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宋体" w:hAnsi="宋体" w:eastAsia="宋体" w:cs="宋体"/>
          <w:b w:val="0"/>
          <w:bCs w:val="0"/>
          <w:i w:val="0"/>
          <w:iCs w:val="0"/>
          <w:caps w:val="0"/>
          <w:color w:val="333333"/>
          <w:spacing w:val="0"/>
          <w:sz w:val="21"/>
          <w:szCs w:val="21"/>
          <w:shd w:val="clear" w:fill="FFFFFF"/>
          <w:lang w:val="en-US" w:eastAsia="zh-CN"/>
        </w:rPr>
      </w:pPr>
      <w:bookmarkStart w:id="51" w:name="_GoBack"/>
      <w:bookmarkEnd w:id="51"/>
    </w:p>
    <w:p>
      <w:pPr>
        <w:pStyle w:val="2"/>
        <w:rPr>
          <w:rFonts w:hint="eastAsia"/>
          <w:lang w:val="en-US" w:eastAsia="zh-CN"/>
        </w:rPr>
      </w:pPr>
    </w:p>
    <w:p>
      <w:pPr>
        <w:pStyle w:val="2"/>
        <w:jc w:val="center"/>
        <w:rPr>
          <w:rFonts w:hint="default"/>
          <w:lang w:val="en-US" w:eastAsia="zh-CN"/>
        </w:rPr>
      </w:pPr>
      <w:r>
        <w:rPr>
          <w:rFonts w:hint="eastAsia" w:ascii="宋体" w:hAnsi="宋体"/>
          <w:b/>
          <w:sz w:val="28"/>
          <w:szCs w:val="28"/>
          <w:lang w:val="en-US" w:eastAsia="zh-CN"/>
        </w:rPr>
        <w:t>平桥院区制氧机维保项目采购清单</w:t>
      </w:r>
    </w:p>
    <w:tbl>
      <w:tblPr>
        <w:tblStyle w:val="12"/>
        <w:tblpPr w:leftFromText="180" w:rightFromText="180" w:vertAnchor="text" w:horzAnchor="page" w:tblpXSpec="center" w:tblpY="652"/>
        <w:tblOverlap w:val="never"/>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153"/>
        <w:gridCol w:w="1687"/>
        <w:gridCol w:w="1739"/>
        <w:gridCol w:w="1171"/>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25" w:type="dxa"/>
            <w:gridSpan w:val="6"/>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一、HG-O</w:t>
            </w:r>
            <w:r>
              <w:rPr>
                <w:rFonts w:hint="eastAsia" w:ascii="宋体" w:hAnsi="宋体"/>
                <w:sz w:val="24"/>
                <w:szCs w:val="24"/>
                <w:lang w:val="en-US" w:eastAsia="zh-CN"/>
              </w:rPr>
              <w:t>75</w:t>
            </w:r>
            <w:r>
              <w:rPr>
                <w:rFonts w:hint="eastAsia" w:ascii="宋体" w:hAnsi="宋体"/>
                <w:sz w:val="24"/>
                <w:szCs w:val="24"/>
              </w:rPr>
              <w:t>机</w:t>
            </w:r>
            <w:r>
              <w:rPr>
                <w:rFonts w:hint="eastAsia" w:ascii="宋体" w:hAnsi="宋体"/>
                <w:sz w:val="24"/>
                <w:szCs w:val="24"/>
                <w:lang w:eastAsia="zh-CN"/>
              </w:rPr>
              <w:t>双</w:t>
            </w:r>
            <w:r>
              <w:rPr>
                <w:rFonts w:hint="eastAsia" w:ascii="宋体" w:hAnsi="宋体"/>
                <w:sz w:val="24"/>
                <w:szCs w:val="24"/>
              </w:rPr>
              <w:t>组耗材单价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szCs w:val="24"/>
              </w:rPr>
              <w:t>序号</w:t>
            </w:r>
          </w:p>
        </w:tc>
        <w:tc>
          <w:tcPr>
            <w:tcW w:w="2153" w:type="dxa"/>
            <w:noWrap w:val="0"/>
            <w:vAlign w:val="center"/>
          </w:tcPr>
          <w:p>
            <w:pPr>
              <w:tabs>
                <w:tab w:val="right" w:pos="15565"/>
              </w:tabs>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szCs w:val="24"/>
              </w:rPr>
              <w:t>项目名称</w:t>
            </w:r>
          </w:p>
        </w:tc>
        <w:tc>
          <w:tcPr>
            <w:tcW w:w="1687" w:type="dxa"/>
            <w:noWrap w:val="0"/>
            <w:vAlign w:val="center"/>
          </w:tcPr>
          <w:p>
            <w:pPr>
              <w:tabs>
                <w:tab w:val="right" w:pos="15565"/>
              </w:tabs>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szCs w:val="24"/>
              </w:rPr>
              <w:t>规格</w:t>
            </w:r>
          </w:p>
        </w:tc>
        <w:tc>
          <w:tcPr>
            <w:tcW w:w="1739" w:type="dxa"/>
            <w:noWrap w:val="0"/>
            <w:vAlign w:val="center"/>
          </w:tcPr>
          <w:p>
            <w:pPr>
              <w:tabs>
                <w:tab w:val="right" w:pos="15565"/>
              </w:tabs>
              <w:spacing w:line="360" w:lineRule="auto"/>
              <w:ind w:left="1" w:leftChars="-100" w:hanging="211" w:hangingChars="88"/>
              <w:jc w:val="center"/>
              <w:rPr>
                <w:rFonts w:hint="eastAsia" w:ascii="宋体" w:hAnsi="宋体" w:eastAsia="宋体" w:cs="Times New Roman"/>
                <w:kern w:val="2"/>
                <w:sz w:val="24"/>
                <w:szCs w:val="24"/>
                <w:lang w:val="en-US" w:eastAsia="zh-CN" w:bidi="ar-SA"/>
              </w:rPr>
            </w:pPr>
            <w:r>
              <w:rPr>
                <w:rFonts w:hint="eastAsia" w:ascii="宋体" w:hAnsi="宋体"/>
                <w:sz w:val="24"/>
                <w:szCs w:val="24"/>
              </w:rPr>
              <w:t>更换周期</w:t>
            </w:r>
          </w:p>
        </w:tc>
        <w:tc>
          <w:tcPr>
            <w:tcW w:w="1171" w:type="dxa"/>
            <w:noWrap w:val="0"/>
            <w:vAlign w:val="center"/>
          </w:tcPr>
          <w:p>
            <w:pPr>
              <w:tabs>
                <w:tab w:val="right" w:pos="15565"/>
              </w:tabs>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szCs w:val="24"/>
              </w:rPr>
              <w:t>年需量</w:t>
            </w:r>
          </w:p>
        </w:tc>
        <w:tc>
          <w:tcPr>
            <w:tcW w:w="1412" w:type="dxa"/>
            <w:noWrap w:val="0"/>
            <w:vAlign w:val="top"/>
          </w:tcPr>
          <w:p>
            <w:pPr>
              <w:tabs>
                <w:tab w:val="right" w:pos="15565"/>
              </w:tabs>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1</w:t>
            </w:r>
          </w:p>
        </w:tc>
        <w:tc>
          <w:tcPr>
            <w:tcW w:w="215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空气过滤器</w:t>
            </w:r>
          </w:p>
        </w:tc>
        <w:tc>
          <w:tcPr>
            <w:tcW w:w="1687" w:type="dxa"/>
            <w:noWrap w:val="0"/>
            <w:vAlign w:val="center"/>
          </w:tcPr>
          <w:p>
            <w:pPr>
              <w:spacing w:line="360" w:lineRule="auto"/>
              <w:jc w:val="center"/>
              <w:rPr>
                <w:rFonts w:ascii="宋体" w:hAnsi="宋体" w:cs="宋体"/>
                <w:sz w:val="24"/>
                <w:szCs w:val="24"/>
              </w:rPr>
            </w:pPr>
            <w:r>
              <w:rPr>
                <w:rFonts w:hint="eastAsia" w:ascii="宋体" w:hAnsi="宋体"/>
                <w:sz w:val="24"/>
                <w:szCs w:val="24"/>
              </w:rPr>
              <w:t>KB50A</w:t>
            </w:r>
            <w:r>
              <w:rPr>
                <w:rFonts w:hint="eastAsia" w:ascii="宋体" w:hAnsi="宋体"/>
                <w:sz w:val="24"/>
                <w:szCs w:val="24"/>
                <w:lang w:val="en-US" w:eastAsia="zh-CN"/>
              </w:rPr>
              <w:t>-1</w:t>
            </w:r>
          </w:p>
        </w:tc>
        <w:tc>
          <w:tcPr>
            <w:tcW w:w="1739"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2000小时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2</w:t>
            </w:r>
          </w:p>
        </w:tc>
        <w:tc>
          <w:tcPr>
            <w:tcW w:w="215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油过滤器</w:t>
            </w:r>
          </w:p>
        </w:tc>
        <w:tc>
          <w:tcPr>
            <w:tcW w:w="1687" w:type="dxa"/>
            <w:noWrap w:val="0"/>
            <w:vAlign w:val="center"/>
          </w:tcPr>
          <w:p>
            <w:pPr>
              <w:spacing w:line="360" w:lineRule="auto"/>
              <w:jc w:val="center"/>
              <w:rPr>
                <w:rFonts w:ascii="宋体" w:hAnsi="宋体" w:cs="宋体"/>
                <w:sz w:val="24"/>
                <w:szCs w:val="24"/>
              </w:rPr>
            </w:pPr>
            <w:r>
              <w:rPr>
                <w:rFonts w:hint="eastAsia" w:ascii="宋体" w:hAnsi="宋体"/>
                <w:sz w:val="24"/>
                <w:szCs w:val="24"/>
              </w:rPr>
              <w:t>KB50A</w:t>
            </w:r>
            <w:r>
              <w:rPr>
                <w:rFonts w:hint="eastAsia" w:ascii="宋体" w:hAnsi="宋体"/>
                <w:sz w:val="24"/>
                <w:szCs w:val="24"/>
                <w:lang w:val="en-US" w:eastAsia="zh-CN"/>
              </w:rPr>
              <w:t>-2</w:t>
            </w:r>
          </w:p>
        </w:tc>
        <w:tc>
          <w:tcPr>
            <w:tcW w:w="1739"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2000小时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3</w:t>
            </w:r>
          </w:p>
        </w:tc>
        <w:tc>
          <w:tcPr>
            <w:tcW w:w="215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油气分离器</w:t>
            </w:r>
          </w:p>
        </w:tc>
        <w:tc>
          <w:tcPr>
            <w:tcW w:w="1687" w:type="dxa"/>
            <w:noWrap w:val="0"/>
            <w:vAlign w:val="center"/>
          </w:tcPr>
          <w:p>
            <w:pPr>
              <w:spacing w:line="360" w:lineRule="auto"/>
              <w:jc w:val="center"/>
              <w:rPr>
                <w:rFonts w:ascii="宋体" w:hAnsi="宋体" w:cs="宋体"/>
                <w:sz w:val="24"/>
                <w:szCs w:val="24"/>
              </w:rPr>
            </w:pPr>
            <w:r>
              <w:rPr>
                <w:rFonts w:hint="eastAsia" w:ascii="宋体" w:hAnsi="宋体"/>
                <w:sz w:val="24"/>
                <w:szCs w:val="24"/>
              </w:rPr>
              <w:t>KB50A</w:t>
            </w:r>
            <w:r>
              <w:rPr>
                <w:rFonts w:hint="eastAsia" w:ascii="宋体" w:hAnsi="宋体"/>
                <w:sz w:val="24"/>
                <w:szCs w:val="24"/>
                <w:lang w:val="en-US" w:eastAsia="zh-CN"/>
              </w:rPr>
              <w:t>-3</w:t>
            </w:r>
          </w:p>
        </w:tc>
        <w:tc>
          <w:tcPr>
            <w:tcW w:w="1739"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4000小时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lang w:val="en-US" w:eastAsia="zh-CN"/>
              </w:rPr>
              <w:t>4个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4</w:t>
            </w:r>
          </w:p>
        </w:tc>
        <w:tc>
          <w:tcPr>
            <w:tcW w:w="215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机油</w:t>
            </w:r>
          </w:p>
        </w:tc>
        <w:tc>
          <w:tcPr>
            <w:tcW w:w="1687" w:type="dxa"/>
            <w:noWrap w:val="0"/>
            <w:vAlign w:val="center"/>
          </w:tcPr>
          <w:p>
            <w:pPr>
              <w:spacing w:line="360" w:lineRule="auto"/>
              <w:jc w:val="center"/>
              <w:rPr>
                <w:rFonts w:ascii="宋体" w:hAnsi="宋体" w:cs="宋体"/>
                <w:sz w:val="24"/>
                <w:szCs w:val="24"/>
              </w:rPr>
            </w:pPr>
            <w:r>
              <w:rPr>
                <w:rFonts w:hint="eastAsia" w:ascii="宋体" w:hAnsi="宋体"/>
                <w:sz w:val="24"/>
                <w:szCs w:val="24"/>
              </w:rPr>
              <w:t>KB50A</w:t>
            </w:r>
            <w:r>
              <w:rPr>
                <w:rFonts w:hint="eastAsia" w:ascii="宋体" w:hAnsi="宋体"/>
                <w:sz w:val="24"/>
                <w:szCs w:val="24"/>
                <w:lang w:val="en-US" w:eastAsia="zh-CN"/>
              </w:rPr>
              <w:t>-4</w:t>
            </w:r>
          </w:p>
        </w:tc>
        <w:tc>
          <w:tcPr>
            <w:tcW w:w="1739"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4000小时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6桶</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5</w:t>
            </w:r>
          </w:p>
        </w:tc>
        <w:tc>
          <w:tcPr>
            <w:tcW w:w="215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联轴器</w:t>
            </w:r>
          </w:p>
        </w:tc>
        <w:tc>
          <w:tcPr>
            <w:tcW w:w="1687" w:type="dxa"/>
            <w:noWrap w:val="0"/>
            <w:vAlign w:val="center"/>
          </w:tcPr>
          <w:p>
            <w:pPr>
              <w:spacing w:line="360" w:lineRule="auto"/>
              <w:jc w:val="center"/>
              <w:rPr>
                <w:rFonts w:hint="eastAsia" w:ascii="宋体" w:hAnsi="宋体"/>
                <w:sz w:val="24"/>
                <w:szCs w:val="24"/>
              </w:rPr>
            </w:pPr>
            <w:r>
              <w:rPr>
                <w:rFonts w:hint="eastAsia" w:ascii="宋体" w:hAnsi="宋体"/>
                <w:sz w:val="24"/>
                <w:szCs w:val="24"/>
              </w:rPr>
              <w:t>KB50A</w:t>
            </w:r>
            <w:r>
              <w:rPr>
                <w:rFonts w:hint="eastAsia" w:ascii="宋体" w:hAnsi="宋体"/>
                <w:sz w:val="24"/>
                <w:szCs w:val="24"/>
                <w:lang w:val="en-US" w:eastAsia="zh-CN"/>
              </w:rPr>
              <w:t>-5</w:t>
            </w:r>
          </w:p>
        </w:tc>
        <w:tc>
          <w:tcPr>
            <w:tcW w:w="1739"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8000小时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6</w:t>
            </w:r>
          </w:p>
        </w:tc>
        <w:tc>
          <w:tcPr>
            <w:tcW w:w="215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主路过滤芯</w:t>
            </w:r>
          </w:p>
        </w:tc>
        <w:tc>
          <w:tcPr>
            <w:tcW w:w="1687"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HGAFF75B</w:t>
            </w:r>
          </w:p>
        </w:tc>
        <w:tc>
          <w:tcPr>
            <w:tcW w:w="1739"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8000小时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7</w:t>
            </w:r>
          </w:p>
        </w:tc>
        <w:tc>
          <w:tcPr>
            <w:tcW w:w="215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精密滤芯A</w:t>
            </w:r>
          </w:p>
        </w:tc>
        <w:tc>
          <w:tcPr>
            <w:tcW w:w="1687"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HGAM850</w:t>
            </w:r>
          </w:p>
        </w:tc>
        <w:tc>
          <w:tcPr>
            <w:tcW w:w="1739" w:type="dxa"/>
            <w:noWrap w:val="0"/>
            <w:vAlign w:val="center"/>
          </w:tcPr>
          <w:p>
            <w:pPr>
              <w:spacing w:line="360" w:lineRule="auto"/>
              <w:jc w:val="center"/>
              <w:rPr>
                <w:rFonts w:hint="eastAsia" w:ascii="宋体" w:hAnsi="宋体"/>
                <w:sz w:val="24"/>
                <w:szCs w:val="24"/>
              </w:rPr>
            </w:pPr>
            <w:r>
              <w:rPr>
                <w:rFonts w:hint="eastAsia" w:ascii="宋体" w:hAnsi="宋体"/>
                <w:sz w:val="24"/>
                <w:szCs w:val="24"/>
              </w:rPr>
              <w:t>8000小时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8</w:t>
            </w:r>
          </w:p>
        </w:tc>
        <w:tc>
          <w:tcPr>
            <w:tcW w:w="215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cs="宋体"/>
                <w:color w:val="000000"/>
                <w:kern w:val="0"/>
                <w:sz w:val="24"/>
                <w:szCs w:val="24"/>
                <w:lang w:bidi="ar"/>
              </w:rPr>
              <w:t>精过滤器B</w:t>
            </w:r>
          </w:p>
        </w:tc>
        <w:tc>
          <w:tcPr>
            <w:tcW w:w="16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lang w:val="en-US" w:eastAsia="zh-CN"/>
              </w:rPr>
              <w:t>HGAMD850</w:t>
            </w:r>
          </w:p>
        </w:tc>
        <w:tc>
          <w:tcPr>
            <w:tcW w:w="1739" w:type="dxa"/>
            <w:noWrap w:val="0"/>
            <w:vAlign w:val="center"/>
          </w:tcPr>
          <w:p>
            <w:pPr>
              <w:spacing w:line="360" w:lineRule="auto"/>
              <w:jc w:val="center"/>
              <w:rPr>
                <w:rFonts w:hint="eastAsia" w:ascii="宋体" w:hAnsi="宋体"/>
                <w:sz w:val="24"/>
                <w:szCs w:val="24"/>
              </w:rPr>
            </w:pPr>
            <w:r>
              <w:rPr>
                <w:rFonts w:hint="eastAsia" w:ascii="宋体" w:hAnsi="宋体"/>
                <w:sz w:val="24"/>
                <w:szCs w:val="24"/>
              </w:rPr>
              <w:t>8000小时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9</w:t>
            </w:r>
          </w:p>
        </w:tc>
        <w:tc>
          <w:tcPr>
            <w:tcW w:w="2153" w:type="dxa"/>
            <w:noWrap w:val="0"/>
            <w:vAlign w:val="center"/>
          </w:tcPr>
          <w:p>
            <w:pPr>
              <w:tabs>
                <w:tab w:val="right" w:pos="15565"/>
              </w:tabs>
              <w:spacing w:line="360" w:lineRule="auto"/>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制氧前级滤芯</w:t>
            </w:r>
          </w:p>
        </w:tc>
        <w:tc>
          <w:tcPr>
            <w:tcW w:w="1687"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HGASK-1</w:t>
            </w:r>
          </w:p>
        </w:tc>
        <w:tc>
          <w:tcPr>
            <w:tcW w:w="1739" w:type="dxa"/>
            <w:noWrap w:val="0"/>
            <w:vAlign w:val="center"/>
          </w:tcPr>
          <w:p>
            <w:pPr>
              <w:spacing w:line="360" w:lineRule="auto"/>
              <w:jc w:val="center"/>
              <w:rPr>
                <w:rFonts w:hint="eastAsia" w:ascii="宋体" w:hAnsi="宋体"/>
                <w:sz w:val="24"/>
                <w:szCs w:val="24"/>
              </w:rPr>
            </w:pPr>
            <w:r>
              <w:rPr>
                <w:rFonts w:hint="eastAsia" w:ascii="宋体" w:hAnsi="宋体"/>
                <w:sz w:val="24"/>
                <w:szCs w:val="24"/>
              </w:rPr>
              <w:t>8000小时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10</w:t>
            </w:r>
          </w:p>
        </w:tc>
        <w:tc>
          <w:tcPr>
            <w:tcW w:w="2153" w:type="dxa"/>
            <w:noWrap w:val="0"/>
            <w:vAlign w:val="center"/>
          </w:tcPr>
          <w:p>
            <w:pPr>
              <w:tabs>
                <w:tab w:val="right" w:pos="15565"/>
              </w:tabs>
              <w:spacing w:line="360" w:lineRule="auto"/>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制氧后级滤芯</w:t>
            </w:r>
          </w:p>
        </w:tc>
        <w:tc>
          <w:tcPr>
            <w:tcW w:w="16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lang w:val="en-US" w:eastAsia="zh-CN"/>
              </w:rPr>
              <w:t>HGASK-2</w:t>
            </w:r>
          </w:p>
        </w:tc>
        <w:tc>
          <w:tcPr>
            <w:tcW w:w="1739" w:type="dxa"/>
            <w:noWrap w:val="0"/>
            <w:vAlign w:val="center"/>
          </w:tcPr>
          <w:p>
            <w:pPr>
              <w:spacing w:line="360" w:lineRule="auto"/>
              <w:jc w:val="center"/>
              <w:rPr>
                <w:rFonts w:hint="eastAsia" w:ascii="宋体" w:hAnsi="宋体"/>
                <w:sz w:val="24"/>
                <w:szCs w:val="24"/>
              </w:rPr>
            </w:pPr>
            <w:r>
              <w:rPr>
                <w:rFonts w:hint="eastAsia" w:ascii="宋体" w:hAnsi="宋体"/>
                <w:sz w:val="24"/>
                <w:szCs w:val="24"/>
              </w:rPr>
              <w:t>8000小时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3"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11</w:t>
            </w:r>
          </w:p>
        </w:tc>
        <w:tc>
          <w:tcPr>
            <w:tcW w:w="2153" w:type="dxa"/>
            <w:noWrap w:val="0"/>
            <w:vAlign w:val="center"/>
          </w:tcPr>
          <w:p>
            <w:pPr>
              <w:tabs>
                <w:tab w:val="right" w:pos="15565"/>
              </w:tabs>
              <w:spacing w:line="360" w:lineRule="auto"/>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除菌过滤芯</w:t>
            </w:r>
          </w:p>
        </w:tc>
        <w:tc>
          <w:tcPr>
            <w:tcW w:w="1687"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AM0</w:t>
            </w:r>
            <w:r>
              <w:rPr>
                <w:rFonts w:hint="eastAsia" w:ascii="宋体" w:hAnsi="宋体" w:cs="宋体"/>
                <w:sz w:val="24"/>
                <w:szCs w:val="24"/>
                <w:lang w:val="en-US" w:eastAsia="zh-CN"/>
              </w:rPr>
              <w:t>228-D</w:t>
            </w:r>
          </w:p>
        </w:tc>
        <w:tc>
          <w:tcPr>
            <w:tcW w:w="1739" w:type="dxa"/>
            <w:noWrap w:val="0"/>
            <w:vAlign w:val="center"/>
          </w:tcPr>
          <w:p>
            <w:pPr>
              <w:spacing w:line="360" w:lineRule="auto"/>
              <w:jc w:val="center"/>
              <w:rPr>
                <w:rFonts w:hint="eastAsia" w:ascii="宋体" w:hAnsi="宋体"/>
                <w:sz w:val="24"/>
                <w:szCs w:val="24"/>
              </w:rPr>
            </w:pPr>
            <w:r>
              <w:rPr>
                <w:rFonts w:hint="eastAsia" w:ascii="宋体" w:hAnsi="宋体"/>
                <w:sz w:val="24"/>
                <w:szCs w:val="24"/>
              </w:rPr>
              <w:t>8000小时</w:t>
            </w:r>
          </w:p>
        </w:tc>
        <w:tc>
          <w:tcPr>
            <w:tcW w:w="1171" w:type="dxa"/>
            <w:noWrap w:val="0"/>
            <w:vAlign w:val="center"/>
          </w:tcPr>
          <w:p>
            <w:pPr>
              <w:tabs>
                <w:tab w:val="right" w:pos="15565"/>
              </w:tabs>
              <w:spacing w:line="360" w:lineRule="auto"/>
              <w:jc w:val="center"/>
              <w:rPr>
                <w:rFonts w:hint="eastAsia" w:ascii="宋体" w:hAnsi="宋体"/>
                <w:sz w:val="24"/>
                <w:szCs w:val="24"/>
              </w:rPr>
            </w:pPr>
            <w:r>
              <w:rPr>
                <w:rFonts w:hint="eastAsia" w:ascii="宋体" w:hAnsi="宋体"/>
                <w:sz w:val="24"/>
                <w:szCs w:val="24"/>
              </w:rPr>
              <w:t>1个</w:t>
            </w:r>
          </w:p>
        </w:tc>
        <w:tc>
          <w:tcPr>
            <w:tcW w:w="1412" w:type="dxa"/>
            <w:noWrap w:val="0"/>
            <w:vAlign w:val="top"/>
          </w:tcPr>
          <w:p>
            <w:pPr>
              <w:spacing w:line="360" w:lineRule="auto"/>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25" w:type="dxa"/>
            <w:gridSpan w:val="6"/>
            <w:noWrap w:val="0"/>
            <w:vAlign w:val="center"/>
          </w:tcPr>
          <w:p>
            <w:pPr>
              <w:spacing w:line="360" w:lineRule="auto"/>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二、提供服务及工作内容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9125" w:type="dxa"/>
            <w:gridSpan w:val="6"/>
            <w:noWrap w:val="0"/>
            <w:vAlign w:val="center"/>
          </w:tcPr>
          <w:p>
            <w:pPr>
              <w:numPr>
                <w:ilvl w:val="0"/>
                <w:numId w:val="1"/>
              </w:numPr>
              <w:spacing w:line="360" w:lineRule="auto"/>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设备保养时间到后，严格按照更换周期将以上耗材进行更换，1年4次。</w:t>
            </w:r>
          </w:p>
          <w:p>
            <w:pPr>
              <w:numPr>
                <w:ilvl w:val="0"/>
                <w:numId w:val="1"/>
              </w:numPr>
              <w:spacing w:line="360" w:lineRule="auto"/>
              <w:jc w:val="left"/>
              <w:rPr>
                <w:rFonts w:hint="default" w:ascii="宋体" w:hAnsi="宋体"/>
                <w:color w:val="000000"/>
                <w:sz w:val="24"/>
                <w:szCs w:val="24"/>
                <w:lang w:val="en-US" w:eastAsia="zh-CN"/>
              </w:rPr>
            </w:pPr>
            <w:r>
              <w:rPr>
                <w:rFonts w:hint="eastAsia" w:ascii="宋体" w:hAnsi="宋体"/>
                <w:color w:val="000000"/>
                <w:sz w:val="24"/>
                <w:szCs w:val="24"/>
                <w:lang w:val="en-US" w:eastAsia="zh-CN"/>
              </w:rPr>
              <w:t>设备出现故障后（配件除外），24小时内免费提供上门维修。</w:t>
            </w:r>
          </w:p>
        </w:tc>
      </w:tr>
    </w:tbl>
    <w:p>
      <w:pPr>
        <w:rPr>
          <w:rFonts w:hint="eastAsia" w:ascii="仿宋_GB2312" w:eastAsia="仿宋_GB2312"/>
          <w:b/>
          <w:bCs/>
          <w:color w:val="000000"/>
          <w:sz w:val="32"/>
          <w:szCs w:val="32"/>
          <w:highlight w:val="none"/>
          <w:lang w:val="en-US" w:eastAsia="zh-CN"/>
        </w:rPr>
      </w:pPr>
    </w:p>
    <w:p>
      <w:pPr>
        <w:rPr>
          <w:rFonts w:hint="eastAsia" w:ascii="仿宋_GB2312" w:eastAsia="仿宋_GB2312"/>
          <w:b/>
          <w:bCs/>
          <w:color w:val="000000"/>
          <w:sz w:val="32"/>
          <w:szCs w:val="32"/>
          <w:lang w:val="en-US" w:eastAsia="zh-CN"/>
        </w:rPr>
      </w:pPr>
    </w:p>
    <w:p>
      <w:pPr>
        <w:rPr>
          <w:rFonts w:hint="eastAsia" w:ascii="仿宋_GB2312" w:eastAsia="仿宋_GB2312"/>
          <w:b/>
          <w:bCs/>
          <w:color w:val="000000"/>
          <w:sz w:val="32"/>
          <w:szCs w:val="32"/>
        </w:rPr>
      </w:pPr>
      <w:r>
        <w:rPr>
          <w:rFonts w:hint="eastAsia" w:ascii="仿宋_GB2312" w:eastAsia="仿宋_GB2312"/>
          <w:b/>
          <w:bCs/>
          <w:color w:val="000000"/>
          <w:sz w:val="32"/>
          <w:szCs w:val="32"/>
          <w:lang w:val="en-US" w:eastAsia="zh-CN"/>
        </w:rPr>
        <w:t>六、供应商须知：</w:t>
      </w:r>
    </w:p>
    <w:tbl>
      <w:tblPr>
        <w:tblStyle w:val="12"/>
        <w:tblpPr w:leftFromText="180" w:rightFromText="180" w:vertAnchor="text" w:horzAnchor="page" w:tblpX="1089" w:tblpY="679"/>
        <w:tblOverlap w:val="never"/>
        <w:tblW w:w="98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41"/>
        <w:gridCol w:w="77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760" w:type="dxa"/>
            <w:vAlign w:val="center"/>
          </w:tcPr>
          <w:p>
            <w:pPr>
              <w:keepNext w:val="0"/>
              <w:keepLines w:val="0"/>
              <w:pageBreakBefore w:val="0"/>
              <w:widowControl w:val="0"/>
              <w:numPr>
                <w:ilvl w:val="0"/>
                <w:numId w:val="2"/>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封套密封及标记</w:t>
            </w:r>
          </w:p>
        </w:tc>
        <w:tc>
          <w:tcPr>
            <w:tcW w:w="7799" w:type="dxa"/>
            <w:vAlign w:val="center"/>
          </w:tcPr>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纸质文件正（副）本密封在一个包封套内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必须准备一份手持资格审查资料</w:t>
            </w:r>
            <w:r>
              <w:rPr>
                <w:rFonts w:hint="eastAsia" w:ascii="宋体" w:hAnsi="宋体" w:eastAsia="宋体" w:cs="宋体"/>
                <w:color w:val="auto"/>
                <w:sz w:val="24"/>
                <w:szCs w:val="24"/>
                <w:highlight w:val="none"/>
              </w:rPr>
              <w:t>。</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b/>
                <w:bCs/>
                <w:color w:val="auto"/>
                <w:sz w:val="24"/>
                <w:szCs w:val="24"/>
                <w:highlight w:val="none"/>
                <w:u w:val="single"/>
              </w:rPr>
              <w:t>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包封套。并在包封套的封口处加盖投标单位公章</w:t>
            </w:r>
            <w:r>
              <w:rPr>
                <w:rFonts w:hint="eastAsia" w:ascii="宋体" w:hAnsi="宋体" w:eastAsia="宋体" w:cs="宋体"/>
                <w:color w:val="auto"/>
                <w:sz w:val="24"/>
                <w:szCs w:val="24"/>
                <w:highlight w:val="none"/>
                <w:lang w:val="zh-CN"/>
              </w:rPr>
              <w:t>（原始封口处可加盖也可不加盖供应商单位章）</w:t>
            </w:r>
            <w:r>
              <w:rPr>
                <w:rFonts w:hint="eastAsia" w:ascii="宋体" w:hAnsi="宋体" w:eastAsia="宋体" w:cs="宋体"/>
                <w:color w:val="auto"/>
                <w:sz w:val="24"/>
                <w:szCs w:val="24"/>
                <w:highlight w:val="none"/>
              </w:rPr>
              <w:t>。</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载明的信息</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single"/>
              </w:rPr>
              <w:t xml:space="preserve">                  </w:t>
            </w:r>
          </w:p>
          <w:p>
            <w:pPr>
              <w:pStyle w:val="5"/>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（纸质文件正副本/电子光盘）</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    年   月   日   时   分（即开标时间）以前不得开封。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760" w:type="dxa"/>
            <w:vAlign w:val="center"/>
          </w:tcPr>
          <w:p>
            <w:pPr>
              <w:keepNext w:val="0"/>
              <w:keepLines w:val="0"/>
              <w:pageBreakBefore w:val="0"/>
              <w:widowControl w:val="0"/>
              <w:numPr>
                <w:ilvl w:val="0"/>
                <w:numId w:val="2"/>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的式样和签署</w:t>
            </w:r>
          </w:p>
        </w:tc>
        <w:tc>
          <w:tcPr>
            <w:tcW w:w="7799" w:type="dxa"/>
            <w:vAlign w:val="center"/>
          </w:tcPr>
          <w:p>
            <w:pPr>
              <w:spacing w:line="360" w:lineRule="auto"/>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正、副本均需用A4纸打印装订（胶装）成册，逐页标注页码并提供目录（图页及图纸除外），如单独提供彩页或产品说明书必须加盖供应商公章</w:t>
            </w:r>
            <w:r>
              <w:rPr>
                <w:rFonts w:hint="eastAsia" w:ascii="宋体" w:hAnsi="宋体" w:eastAsia="宋体" w:cs="宋体"/>
                <w:color w:val="auto"/>
                <w:sz w:val="24"/>
                <w:highlight w:val="none"/>
                <w:lang w:val="zh-CN"/>
              </w:rPr>
              <w:t>。</w:t>
            </w:r>
            <w:r>
              <w:rPr>
                <w:rFonts w:hint="eastAsia" w:ascii="宋体" w:hAnsi="宋体" w:eastAsia="宋体" w:cs="宋体"/>
                <w:b w:val="0"/>
                <w:bCs w:val="0"/>
                <w:color w:val="auto"/>
                <w:sz w:val="24"/>
                <w:highlight w:val="none"/>
                <w:lang w:val="zh-CN"/>
              </w:rPr>
              <w:t>响应文件的封面以及</w:t>
            </w:r>
            <w:r>
              <w:rPr>
                <w:rFonts w:hint="eastAsia" w:ascii="宋体" w:hAnsi="宋体" w:eastAsia="宋体" w:cs="宋体"/>
                <w:b w:val="0"/>
                <w:bCs w:val="0"/>
                <w:color w:val="auto"/>
                <w:sz w:val="24"/>
                <w:highlight w:val="none"/>
                <w:lang w:val="zh-CN" w:eastAsia="zh-CN"/>
              </w:rPr>
              <w:t>单一来源采购</w:t>
            </w:r>
            <w:r>
              <w:rPr>
                <w:rFonts w:hint="eastAsia" w:ascii="宋体" w:hAnsi="宋体" w:eastAsia="宋体" w:cs="宋体"/>
                <w:b w:val="0"/>
                <w:bCs w:val="0"/>
                <w:color w:val="auto"/>
                <w:sz w:val="24"/>
                <w:highlight w:val="none"/>
                <w:lang w:val="zh-CN"/>
              </w:rPr>
              <w:t>文件规定要求加盖公章的，必须加盖公章，且响应文件正本每页均须加盖投标单位公章。</w:t>
            </w:r>
            <w:r>
              <w:rPr>
                <w:rFonts w:hint="eastAsia" w:ascii="宋体" w:hAnsi="宋体" w:eastAsia="宋体" w:cs="宋体"/>
                <w:color w:val="auto"/>
                <w:sz w:val="24"/>
                <w:highlight w:val="none"/>
                <w:lang w:val="zh-CN"/>
              </w:rPr>
              <w:t>响应文件的副本可采用正本的复印件，与正本具有同等法律效力，若正副本不符，以正本为准。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（2）响应文件一般不得涂改和增删，除对差错处做必要修改外，不得行间插字、涂改或增删，如有上述改动，</w:t>
            </w:r>
            <w:r>
              <w:rPr>
                <w:rFonts w:hint="eastAsia" w:ascii="宋体" w:hAnsi="宋体" w:eastAsia="宋体" w:cs="宋体"/>
                <w:color w:val="auto"/>
                <w:sz w:val="24"/>
                <w:highlight w:val="none"/>
              </w:rPr>
              <w:t>须由签署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的相关人员签字。</w:t>
            </w:r>
          </w:p>
          <w:p>
            <w:pPr>
              <w:widowControl/>
              <w:shd w:val="clear" w:color="auto" w:fill="FFFFFF"/>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2"/>
                <w:highlight w:val="none"/>
                <w:lang w:val="zh-CN"/>
              </w:rPr>
              <w:t>电子文档表面注明供应商名称、项目名称、</w:t>
            </w:r>
            <w:r>
              <w:rPr>
                <w:rFonts w:hint="eastAsia" w:ascii="宋体" w:hAnsi="宋体" w:eastAsia="宋体" w:cs="宋体"/>
                <w:color w:val="auto"/>
                <w:sz w:val="24"/>
                <w:szCs w:val="22"/>
                <w:highlight w:val="none"/>
              </w:rPr>
              <w:t>项目</w:t>
            </w:r>
            <w:r>
              <w:rPr>
                <w:rFonts w:hint="eastAsia" w:ascii="宋体" w:hAnsi="宋体" w:eastAsia="宋体" w:cs="宋体"/>
                <w:color w:val="auto"/>
                <w:sz w:val="24"/>
                <w:szCs w:val="22"/>
                <w:highlight w:val="none"/>
                <w:lang w:val="zh-CN"/>
              </w:rPr>
              <w:t>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60" w:type="dxa"/>
            <w:vAlign w:val="center"/>
          </w:tcPr>
          <w:p>
            <w:pPr>
              <w:keepNext w:val="0"/>
              <w:keepLines w:val="0"/>
              <w:pageBreakBefore w:val="0"/>
              <w:widowControl w:val="0"/>
              <w:numPr>
                <w:ilvl w:val="0"/>
                <w:numId w:val="2"/>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的份数</w:t>
            </w:r>
          </w:p>
        </w:tc>
        <w:tc>
          <w:tcPr>
            <w:tcW w:w="7799" w:type="dxa"/>
            <w:vAlign w:val="center"/>
          </w:tcPr>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纸质文件正本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，副本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w:t>
            </w:r>
          </w:p>
        </w:tc>
      </w:tr>
    </w:tbl>
    <w:p>
      <w:pPr>
        <w:rPr>
          <w:rFonts w:hint="eastAsia" w:ascii="仿宋_GB2312" w:eastAsia="仿宋_GB2312"/>
          <w:color w:val="000000"/>
          <w:sz w:val="24"/>
        </w:rPr>
      </w:pPr>
    </w:p>
    <w:p>
      <w:pPr>
        <w:rPr>
          <w:rFonts w:hint="eastAsia" w:ascii="仿宋_GB2312" w:eastAsia="仿宋_GB2312"/>
          <w:color w:val="000000"/>
          <w:sz w:val="24"/>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Chars="0" w:right="0" w:rightChars="0"/>
        <w:rPr>
          <w:rFonts w:hint="eastAsia"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eastAsia" w:ascii="宋体" w:hAnsi="宋体" w:eastAsia="宋体" w:cs="宋体"/>
          <w:b/>
          <w:bCs/>
          <w:i w:val="0"/>
          <w:iCs w:val="0"/>
          <w:caps w:val="0"/>
          <w:color w:val="333333"/>
          <w:spacing w:val="0"/>
          <w:sz w:val="28"/>
          <w:szCs w:val="28"/>
          <w:shd w:val="clear" w:fill="FFFFFF"/>
          <w:lang w:val="en-US" w:eastAsia="zh-CN"/>
        </w:rPr>
      </w:pPr>
      <w:r>
        <w:rPr>
          <w:rFonts w:hint="eastAsia" w:ascii="宋体" w:hAnsi="宋体" w:eastAsia="宋体" w:cs="宋体"/>
          <w:b/>
          <w:bCs/>
          <w:i w:val="0"/>
          <w:iCs w:val="0"/>
          <w:caps w:val="0"/>
          <w:color w:val="333333"/>
          <w:spacing w:val="0"/>
          <w:sz w:val="28"/>
          <w:szCs w:val="28"/>
          <w:shd w:val="clear" w:fill="FFFFFF"/>
          <w:lang w:val="en-US" w:eastAsia="zh-CN"/>
        </w:rPr>
        <w:t>投标文件格式要求</w:t>
      </w:r>
    </w:p>
    <w:p>
      <w:pPr>
        <w:pStyle w:val="3"/>
        <w:bidi w:val="0"/>
        <w:spacing w:line="360" w:lineRule="auto"/>
        <w:rPr>
          <w:rFonts w:hint="eastAsia" w:ascii="宋体" w:hAnsi="宋体" w:eastAsia="宋体" w:cs="宋体"/>
          <w:color w:val="auto"/>
          <w:sz w:val="36"/>
          <w:szCs w:val="36"/>
          <w:highlight w:val="none"/>
        </w:rPr>
      </w:pPr>
      <w:bookmarkStart w:id="0" w:name="_Toc30720"/>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一</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rPr>
        <w:t>响应文件封面</w:t>
      </w:r>
      <w:bookmarkEnd w:id="0"/>
    </w:p>
    <w:p>
      <w:pPr>
        <w:autoSpaceDE w:val="0"/>
        <w:autoSpaceDN w:val="0"/>
        <w:adjustRightInd w:val="0"/>
        <w:spacing w:line="360" w:lineRule="auto"/>
        <w:rPr>
          <w:rFonts w:hint="eastAsia" w:ascii="宋体" w:hAnsi="宋体" w:eastAsia="宋体" w:cs="宋体"/>
          <w:b/>
          <w:color w:val="auto"/>
          <w:sz w:val="124"/>
          <w:highlight w:val="none"/>
          <w:lang w:val="zh-CN"/>
        </w:rPr>
      </w:pPr>
    </w:p>
    <w:p>
      <w:pPr>
        <w:autoSpaceDE w:val="0"/>
        <w:autoSpaceDN w:val="0"/>
        <w:adjustRightInd w:val="0"/>
        <w:spacing w:line="360" w:lineRule="auto"/>
        <w:jc w:val="center"/>
        <w:rPr>
          <w:rFonts w:hint="eastAsia" w:ascii="宋体" w:hAnsi="宋体" w:eastAsia="宋体" w:cs="宋体"/>
          <w:b/>
          <w:color w:val="auto"/>
          <w:sz w:val="124"/>
          <w:highlight w:val="none"/>
          <w:lang w:val="zh-CN"/>
        </w:rPr>
      </w:pPr>
      <w:r>
        <w:rPr>
          <w:rFonts w:hint="eastAsia" w:ascii="宋体" w:hAnsi="宋体" w:eastAsia="宋体" w:cs="宋体"/>
          <w:b/>
          <w:color w:val="auto"/>
          <w:sz w:val="124"/>
          <w:highlight w:val="none"/>
          <w:lang w:val="zh-CN"/>
        </w:rPr>
        <w:t xml:space="preserve"> 响 应 文 件</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（正本/副本）</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ind w:firstLine="1680"/>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项目名称: </w:t>
      </w:r>
      <w:r>
        <w:rPr>
          <w:rFonts w:hint="eastAsia" w:ascii="宋体" w:hAnsi="宋体" w:eastAsia="宋体" w:cs="宋体"/>
          <w:b/>
          <w:color w:val="auto"/>
          <w:sz w:val="30"/>
          <w:highlight w:val="none"/>
          <w:u w:val="single"/>
          <w:lang w:val="zh-CN"/>
        </w:rPr>
        <w:t xml:space="preserve">                         </w:t>
      </w:r>
    </w:p>
    <w:p>
      <w:pPr>
        <w:autoSpaceDE w:val="0"/>
        <w:autoSpaceDN w:val="0"/>
        <w:adjustRightInd w:val="0"/>
        <w:spacing w:line="360" w:lineRule="auto"/>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 xml:space="preserve">           谈判供应商: </w:t>
      </w:r>
      <w:r>
        <w:rPr>
          <w:rFonts w:hint="eastAsia" w:ascii="宋体" w:hAnsi="宋体" w:eastAsia="宋体" w:cs="宋体"/>
          <w:b/>
          <w:color w:val="auto"/>
          <w:sz w:val="30"/>
          <w:highlight w:val="none"/>
          <w:u w:val="single"/>
          <w:lang w:val="zh-CN"/>
        </w:rPr>
        <w:t xml:space="preserve">  （谈判供应商公章）   </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法定代表人:</w:t>
      </w:r>
      <w:r>
        <w:rPr>
          <w:rFonts w:hint="eastAsia" w:ascii="宋体" w:hAnsi="宋体" w:eastAsia="宋体" w:cs="宋体"/>
          <w:b/>
          <w:color w:val="auto"/>
          <w:sz w:val="30"/>
          <w:highlight w:val="none"/>
          <w:u w:val="single"/>
          <w:lang w:val="zh-CN"/>
        </w:rPr>
        <w:t>（法定代表人签字或盖章）</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授权代表人：</w:t>
      </w:r>
      <w:r>
        <w:rPr>
          <w:rFonts w:hint="eastAsia" w:ascii="宋体" w:hAnsi="宋体" w:eastAsia="宋体" w:cs="宋体"/>
          <w:b/>
          <w:color w:val="auto"/>
          <w:sz w:val="30"/>
          <w:highlight w:val="none"/>
          <w:u w:val="single"/>
          <w:lang w:val="zh-CN"/>
        </w:rPr>
        <w:t>（授权代表人签字或盖章）</w:t>
      </w:r>
    </w:p>
    <w:p>
      <w:pPr>
        <w:autoSpaceDE w:val="0"/>
        <w:autoSpaceDN w:val="0"/>
        <w:adjustRightInd w:val="0"/>
        <w:spacing w:line="360" w:lineRule="auto"/>
        <w:ind w:firstLine="148" w:firstLineChars="49"/>
        <w:rPr>
          <w:rFonts w:hint="eastAsia" w:ascii="宋体" w:hAnsi="宋体" w:eastAsia="宋体" w:cs="宋体"/>
          <w:b/>
          <w:color w:val="auto"/>
          <w:sz w:val="30"/>
          <w:highlight w:val="none"/>
          <w:u w:val="single"/>
          <w:lang w:val="zh-CN"/>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color w:val="auto"/>
          <w:sz w:val="30"/>
          <w:highlight w:val="none"/>
          <w:lang w:val="zh-CN"/>
        </w:rPr>
        <w:t xml:space="preserve">          联系电话：</w:t>
      </w:r>
      <w:r>
        <w:rPr>
          <w:rFonts w:hint="eastAsia" w:ascii="宋体" w:hAnsi="宋体" w:eastAsia="宋体" w:cs="宋体"/>
          <w:b/>
          <w:color w:val="auto"/>
          <w:sz w:val="30"/>
          <w:highlight w:val="none"/>
          <w:u w:val="single"/>
          <w:lang w:val="zh-CN"/>
        </w:rPr>
        <w:t xml:space="preserve">                         </w:t>
      </w:r>
    </w:p>
    <w:p>
      <w:pPr>
        <w:pStyle w:val="3"/>
        <w:bidi w:val="0"/>
        <w:spacing w:line="360" w:lineRule="auto"/>
        <w:rPr>
          <w:rFonts w:hint="eastAsia" w:ascii="宋体" w:hAnsi="宋体" w:eastAsia="宋体" w:cs="宋体"/>
          <w:color w:val="auto"/>
          <w:sz w:val="36"/>
          <w:szCs w:val="36"/>
          <w:highlight w:val="none"/>
        </w:rPr>
      </w:pPr>
      <w:bookmarkStart w:id="1" w:name="_Toc9781"/>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二</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rPr>
        <w:t>谈判报价部分</w:t>
      </w:r>
      <w:bookmarkEnd w:id="1"/>
    </w:p>
    <w:p>
      <w:pPr>
        <w:pStyle w:val="4"/>
        <w:bidi w:val="0"/>
        <w:spacing w:line="360" w:lineRule="auto"/>
        <w:jc w:val="center"/>
        <w:rPr>
          <w:rFonts w:hint="eastAsia" w:ascii="宋体" w:hAnsi="宋体" w:eastAsia="宋体" w:cs="宋体"/>
          <w:color w:val="auto"/>
          <w:sz w:val="24"/>
          <w:highlight w:val="none"/>
        </w:rPr>
      </w:pPr>
      <w:bookmarkStart w:id="2" w:name="_Toc24975"/>
      <w:bookmarkStart w:id="3" w:name="_Toc12828"/>
      <w:r>
        <w:rPr>
          <w:rFonts w:hint="eastAsia" w:ascii="宋体" w:hAnsi="宋体" w:eastAsia="宋体" w:cs="宋体"/>
          <w:color w:val="auto"/>
          <w:highlight w:val="none"/>
        </w:rPr>
        <w:t>谈判报价一览表</w:t>
      </w:r>
      <w:bookmarkEnd w:id="2"/>
      <w:bookmarkEnd w:id="3"/>
    </w:p>
    <w:p>
      <w:pPr>
        <w:spacing w:line="420" w:lineRule="exact"/>
        <w:rPr>
          <w:rFonts w:ascii="仿宋_GB2312" w:eastAsia="仿宋_GB2312"/>
          <w:sz w:val="24"/>
          <w:highlight w:val="none"/>
        </w:rPr>
      </w:pPr>
      <w:r>
        <w:rPr>
          <w:rFonts w:hint="eastAsia" w:ascii="宋体" w:hAnsi="宋体" w:eastAsia="宋体" w:cs="宋体"/>
          <w:color w:val="auto"/>
          <w:sz w:val="24"/>
          <w:highlight w:val="none"/>
        </w:rPr>
        <w:t xml:space="preserve"> </w:t>
      </w:r>
      <w:r>
        <w:rPr>
          <w:rFonts w:hint="eastAsia" w:ascii="宋体" w:hAnsi="宋体"/>
          <w:sz w:val="24"/>
          <w:highlight w:val="none"/>
        </w:rPr>
        <w:t>供应商名称（公章）</w:t>
      </w:r>
      <w:r>
        <w:rPr>
          <w:rFonts w:hint="eastAsia" w:ascii="仿宋_GB2312" w:eastAsia="仿宋_GB2312"/>
          <w:sz w:val="24"/>
          <w:highlight w:val="none"/>
        </w:rPr>
        <w:t>：</w:t>
      </w:r>
      <w:r>
        <w:rPr>
          <w:rFonts w:hint="eastAsia" w:ascii="仿宋_GB2312" w:eastAsia="仿宋_GB2312"/>
          <w:sz w:val="24"/>
          <w:highlight w:val="none"/>
          <w:u w:val="single"/>
        </w:rPr>
        <w:t xml:space="preserve">               </w:t>
      </w:r>
    </w:p>
    <w:p>
      <w:pPr>
        <w:spacing w:line="420" w:lineRule="exact"/>
        <w:ind w:firstLine="240" w:firstLineChars="100"/>
        <w:rPr>
          <w:rFonts w:ascii="宋体" w:hAnsi="宋体"/>
          <w:sz w:val="24"/>
          <w:highlight w:val="none"/>
        </w:rPr>
      </w:pPr>
      <w:r>
        <w:rPr>
          <w:rFonts w:hint="eastAsia" w:ascii="宋体" w:hAnsi="宋体"/>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宋体" w:hAnsi="宋体"/>
          <w:sz w:val="24"/>
          <w:highlight w:val="none"/>
        </w:rPr>
        <w:t xml:space="preserve">                                                                  货币单位：人民币（元）</w:t>
      </w:r>
      <w:r>
        <w:rPr>
          <w:rFonts w:ascii="宋体" w:hAnsi="宋体"/>
          <w:sz w:val="24"/>
          <w:highlight w:val="none"/>
        </w:rPr>
        <w:t xml:space="preserve"> </w:t>
      </w:r>
    </w:p>
    <w:tbl>
      <w:tblPr>
        <w:tblStyle w:val="12"/>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14"/>
        <w:gridCol w:w="3486"/>
        <w:gridCol w:w="2328"/>
        <w:gridCol w:w="1543"/>
        <w:gridCol w:w="1114"/>
        <w:gridCol w:w="10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序号</w:t>
            </w:r>
          </w:p>
        </w:tc>
        <w:tc>
          <w:tcPr>
            <w:tcW w:w="2314"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产品</w:t>
            </w:r>
            <w:r>
              <w:rPr>
                <w:rFonts w:hint="eastAsia" w:ascii="宋体" w:hAnsi="宋体" w:eastAsia="宋体" w:cs="Times New Roman"/>
                <w:color w:val="auto"/>
                <w:sz w:val="24"/>
                <w:highlight w:val="none"/>
                <w:lang w:val="en-US" w:bidi="ar-SA"/>
              </w:rPr>
              <w:t>名称</w:t>
            </w:r>
          </w:p>
        </w:tc>
        <w:tc>
          <w:tcPr>
            <w:tcW w:w="3486"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规格、技术</w:t>
            </w:r>
            <w:r>
              <w:rPr>
                <w:rFonts w:hint="eastAsia" w:ascii="宋体" w:hAnsi="宋体" w:eastAsia="宋体" w:cs="Times New Roman"/>
                <w:color w:val="auto"/>
                <w:sz w:val="24"/>
                <w:highlight w:val="none"/>
                <w:lang w:val="en-US" w:bidi="ar-SA"/>
              </w:rPr>
              <w:t>规格型</w:t>
            </w:r>
          </w:p>
        </w:tc>
        <w:tc>
          <w:tcPr>
            <w:tcW w:w="2328" w:type="dxa"/>
            <w:vAlign w:val="center"/>
          </w:tcPr>
          <w:p>
            <w:pPr>
              <w:pStyle w:val="16"/>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单位</w:t>
            </w:r>
          </w:p>
        </w:tc>
        <w:tc>
          <w:tcPr>
            <w:tcW w:w="1543" w:type="dxa"/>
            <w:vAlign w:val="center"/>
          </w:tcPr>
          <w:p>
            <w:pPr>
              <w:pStyle w:val="16"/>
              <w:ind w:left="152" w:right="145"/>
              <w:jc w:val="center"/>
              <w:rPr>
                <w:rFonts w:hint="eastAsia" w:ascii="宋体" w:hAnsi="宋体" w:eastAsia="宋体"/>
                <w:b/>
                <w:color w:val="auto"/>
                <w:sz w:val="24"/>
                <w:highlight w:val="none"/>
                <w:lang w:eastAsia="zh-CN"/>
              </w:rPr>
            </w:pPr>
            <w:r>
              <w:rPr>
                <w:rFonts w:hint="eastAsia" w:ascii="宋体" w:hAnsi="宋体" w:eastAsia="宋体" w:cs="Times New Roman"/>
                <w:color w:val="auto"/>
                <w:sz w:val="24"/>
                <w:highlight w:val="none"/>
                <w:lang w:val="en-US" w:eastAsia="zh-CN" w:bidi="ar-SA"/>
              </w:rPr>
              <w:t>最高</w:t>
            </w:r>
            <w:r>
              <w:rPr>
                <w:rFonts w:hint="eastAsia" w:ascii="宋体" w:hAnsi="宋体" w:eastAsia="宋体" w:cs="Times New Roman"/>
                <w:color w:val="auto"/>
                <w:sz w:val="24"/>
                <w:highlight w:val="none"/>
                <w:lang w:val="en-US" w:bidi="ar-SA"/>
              </w:rPr>
              <w:t>单价</w:t>
            </w:r>
            <w:r>
              <w:rPr>
                <w:rFonts w:hint="eastAsia" w:ascii="宋体" w:hAnsi="宋体" w:eastAsia="宋体" w:cs="Times New Roman"/>
                <w:color w:val="auto"/>
                <w:sz w:val="24"/>
                <w:highlight w:val="none"/>
                <w:lang w:val="en-US" w:eastAsia="zh-CN" w:bidi="ar-SA"/>
              </w:rPr>
              <w:t>限价（元）</w:t>
            </w:r>
          </w:p>
        </w:tc>
        <w:tc>
          <w:tcPr>
            <w:tcW w:w="1114" w:type="dxa"/>
            <w:vAlign w:val="center"/>
          </w:tcPr>
          <w:p>
            <w:pPr>
              <w:pStyle w:val="16"/>
              <w:ind w:left="152" w:right="145"/>
              <w:jc w:val="center"/>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单价（元）</w:t>
            </w:r>
          </w:p>
        </w:tc>
        <w:tc>
          <w:tcPr>
            <w:tcW w:w="1075" w:type="dxa"/>
            <w:vAlign w:val="center"/>
          </w:tcPr>
          <w:p>
            <w:pPr>
              <w:pStyle w:val="16"/>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小计</w:t>
            </w:r>
          </w:p>
        </w:tc>
        <w:tc>
          <w:tcPr>
            <w:tcW w:w="1931" w:type="dxa"/>
            <w:vAlign w:val="center"/>
          </w:tcPr>
          <w:p>
            <w:pPr>
              <w:pStyle w:val="16"/>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b/>
                <w:color w:val="auto"/>
                <w:sz w:val="24"/>
                <w:highlight w:val="none"/>
              </w:rPr>
            </w:pPr>
          </w:p>
        </w:tc>
        <w:tc>
          <w:tcPr>
            <w:tcW w:w="2314" w:type="dxa"/>
          </w:tcPr>
          <w:p>
            <w:pPr>
              <w:pStyle w:val="16"/>
              <w:rPr>
                <w:rFonts w:ascii="宋体" w:hAnsi="宋体"/>
                <w:b/>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restart"/>
          </w:tcPr>
          <w:p>
            <w:pPr>
              <w:pStyle w:val="16"/>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b/>
                <w:color w:val="auto"/>
                <w:sz w:val="24"/>
                <w:highlight w:val="none"/>
              </w:rPr>
            </w:pPr>
          </w:p>
        </w:tc>
        <w:tc>
          <w:tcPr>
            <w:tcW w:w="2314" w:type="dxa"/>
          </w:tcPr>
          <w:p>
            <w:pPr>
              <w:pStyle w:val="16"/>
              <w:rPr>
                <w:rFonts w:ascii="宋体" w:hAnsi="宋体"/>
                <w:b/>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b/>
                <w:color w:val="auto"/>
                <w:sz w:val="24"/>
                <w:highlight w:val="none"/>
              </w:rPr>
            </w:pPr>
          </w:p>
        </w:tc>
        <w:tc>
          <w:tcPr>
            <w:tcW w:w="2314" w:type="dxa"/>
          </w:tcPr>
          <w:p>
            <w:pPr>
              <w:pStyle w:val="16"/>
              <w:rPr>
                <w:rFonts w:ascii="宋体" w:hAnsi="宋体"/>
                <w:b/>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color w:val="auto"/>
                <w:sz w:val="24"/>
                <w:highlight w:val="none"/>
              </w:rPr>
            </w:pPr>
          </w:p>
        </w:tc>
        <w:tc>
          <w:tcPr>
            <w:tcW w:w="2314" w:type="dxa"/>
          </w:tcPr>
          <w:p>
            <w:pPr>
              <w:pStyle w:val="16"/>
              <w:rPr>
                <w:rFonts w:ascii="宋体" w:hAnsi="宋体"/>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color w:val="auto"/>
                <w:sz w:val="24"/>
                <w:highlight w:val="none"/>
              </w:rPr>
            </w:pPr>
          </w:p>
        </w:tc>
        <w:tc>
          <w:tcPr>
            <w:tcW w:w="2314" w:type="dxa"/>
          </w:tcPr>
          <w:p>
            <w:pPr>
              <w:pStyle w:val="16"/>
              <w:rPr>
                <w:rFonts w:ascii="宋体" w:hAnsi="宋体"/>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b/>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6"/>
              <w:rPr>
                <w:rFonts w:ascii="宋体" w:hAnsi="宋体"/>
                <w:color w:val="auto"/>
                <w:sz w:val="24"/>
                <w:highlight w:val="none"/>
              </w:rPr>
            </w:pPr>
          </w:p>
        </w:tc>
        <w:tc>
          <w:tcPr>
            <w:tcW w:w="2314" w:type="dxa"/>
          </w:tcPr>
          <w:p>
            <w:pPr>
              <w:pStyle w:val="16"/>
              <w:rPr>
                <w:rFonts w:ascii="宋体" w:hAnsi="宋体"/>
                <w:color w:val="auto"/>
                <w:sz w:val="24"/>
                <w:highlight w:val="none"/>
              </w:rPr>
            </w:pPr>
          </w:p>
        </w:tc>
        <w:tc>
          <w:tcPr>
            <w:tcW w:w="3486" w:type="dxa"/>
          </w:tcPr>
          <w:p>
            <w:pPr>
              <w:pStyle w:val="16"/>
              <w:rPr>
                <w:rFonts w:ascii="宋体" w:hAnsi="宋体"/>
                <w:color w:val="auto"/>
                <w:sz w:val="24"/>
                <w:highlight w:val="none"/>
              </w:rPr>
            </w:pPr>
          </w:p>
        </w:tc>
        <w:tc>
          <w:tcPr>
            <w:tcW w:w="2328" w:type="dxa"/>
          </w:tcPr>
          <w:p>
            <w:pPr>
              <w:pStyle w:val="16"/>
              <w:rPr>
                <w:rFonts w:ascii="宋体" w:hAnsi="宋体"/>
                <w:color w:val="auto"/>
                <w:sz w:val="24"/>
                <w:highlight w:val="none"/>
              </w:rPr>
            </w:pPr>
          </w:p>
        </w:tc>
        <w:tc>
          <w:tcPr>
            <w:tcW w:w="1543" w:type="dxa"/>
          </w:tcPr>
          <w:p>
            <w:pPr>
              <w:pStyle w:val="16"/>
              <w:rPr>
                <w:rFonts w:ascii="宋体" w:hAnsi="宋体"/>
                <w:color w:val="auto"/>
                <w:sz w:val="24"/>
                <w:highlight w:val="none"/>
              </w:rPr>
            </w:pPr>
          </w:p>
        </w:tc>
        <w:tc>
          <w:tcPr>
            <w:tcW w:w="1114" w:type="dxa"/>
          </w:tcPr>
          <w:p>
            <w:pPr>
              <w:pStyle w:val="16"/>
              <w:rPr>
                <w:rFonts w:ascii="宋体" w:hAnsi="宋体"/>
                <w:color w:val="auto"/>
                <w:sz w:val="24"/>
                <w:highlight w:val="none"/>
              </w:rPr>
            </w:pPr>
          </w:p>
        </w:tc>
        <w:tc>
          <w:tcPr>
            <w:tcW w:w="1075" w:type="dxa"/>
          </w:tcPr>
          <w:p>
            <w:pPr>
              <w:pStyle w:val="16"/>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vAlign w:val="center"/>
          </w:tcPr>
          <w:p>
            <w:pPr>
              <w:pStyle w:val="16"/>
              <w:ind w:left="152" w:right="145"/>
              <w:rPr>
                <w:rFonts w:ascii="宋体" w:hAnsi="宋体"/>
                <w:color w:val="auto"/>
                <w:sz w:val="24"/>
                <w:highlight w:val="none"/>
              </w:rPr>
            </w:pPr>
            <w:r>
              <w:rPr>
                <w:rFonts w:hint="eastAsia" w:ascii="宋体" w:hAnsi="宋体" w:eastAsia="宋体" w:cs="Times New Roman"/>
                <w:color w:val="auto"/>
                <w:sz w:val="24"/>
                <w:highlight w:val="none"/>
                <w:lang w:val="en-US" w:bidi="ar-SA"/>
              </w:rPr>
              <w:t>合计</w:t>
            </w:r>
          </w:p>
        </w:tc>
        <w:tc>
          <w:tcPr>
            <w:tcW w:w="5800" w:type="dxa"/>
            <w:gridSpan w:val="2"/>
            <w:vAlign w:val="center"/>
          </w:tcPr>
          <w:p>
            <w:pPr>
              <w:pStyle w:val="16"/>
              <w:ind w:left="107"/>
              <w:rPr>
                <w:rFonts w:ascii="宋体" w:hAnsi="宋体"/>
                <w:color w:val="auto"/>
                <w:sz w:val="24"/>
                <w:highlight w:val="none"/>
              </w:rPr>
            </w:pPr>
            <w:r>
              <w:rPr>
                <w:rFonts w:hint="eastAsia" w:ascii="宋体" w:hAnsi="宋体" w:eastAsia="宋体" w:cs="Times New Roman"/>
                <w:color w:val="auto"/>
                <w:sz w:val="24"/>
                <w:highlight w:val="none"/>
                <w:lang w:val="en-US" w:bidi="ar-SA"/>
              </w:rPr>
              <w:t>人民币（大写）</w:t>
            </w:r>
          </w:p>
        </w:tc>
        <w:tc>
          <w:tcPr>
            <w:tcW w:w="7991" w:type="dxa"/>
            <w:gridSpan w:val="5"/>
            <w:vAlign w:val="center"/>
          </w:tcPr>
          <w:p>
            <w:pPr>
              <w:pStyle w:val="16"/>
              <w:ind w:left="108"/>
              <w:rPr>
                <w:rFonts w:ascii="宋体" w:hAnsi="宋体"/>
                <w:color w:val="auto"/>
                <w:sz w:val="24"/>
                <w:highlight w:val="none"/>
              </w:rPr>
            </w:pPr>
            <w:r>
              <w:rPr>
                <w:rFonts w:hint="eastAsia" w:ascii="宋体" w:hAnsi="宋体" w:eastAsia="宋体" w:cs="Times New Roman"/>
                <w:color w:val="auto"/>
                <w:sz w:val="24"/>
                <w:highlight w:val="none"/>
                <w:lang w:val="en-US" w:bidi="ar-SA"/>
              </w:rPr>
              <w:t>人民币（小写）</w:t>
            </w:r>
          </w:p>
        </w:tc>
      </w:tr>
    </w:tbl>
    <w:p>
      <w:pPr>
        <w:pStyle w:val="8"/>
        <w:spacing w:line="420" w:lineRule="exact"/>
        <w:ind w:firstLine="420"/>
        <w:rPr>
          <w:rFonts w:hAnsi="宋体"/>
          <w:sz w:val="24"/>
          <w:szCs w:val="24"/>
          <w:highlight w:val="none"/>
        </w:rPr>
      </w:pPr>
      <w:r>
        <w:rPr>
          <w:rFonts w:hint="eastAsia" w:hAnsi="宋体"/>
          <w:sz w:val="24"/>
          <w:szCs w:val="24"/>
          <w:highlight w:val="none"/>
        </w:rPr>
        <w:t>法定代表人（签字或盖章）：                         联系人及电话：                            投标日期：</w:t>
      </w:r>
    </w:p>
    <w:p>
      <w:pPr>
        <w:spacing w:line="420" w:lineRule="exact"/>
        <w:ind w:firstLine="840" w:firstLineChars="350"/>
        <w:rPr>
          <w:rFonts w:ascii="宋体" w:hAnsi="宋体"/>
          <w:sz w:val="24"/>
          <w:highlight w:val="none"/>
        </w:rPr>
      </w:pPr>
    </w:p>
    <w:p>
      <w:pPr>
        <w:rPr>
          <w:rFonts w:ascii="宋体" w:hAnsi="宋体"/>
          <w:sz w:val="24"/>
          <w:highlight w:val="none"/>
        </w:rPr>
      </w:pPr>
    </w:p>
    <w:p>
      <w:pPr>
        <w:ind w:right="960"/>
        <w:rPr>
          <w:b/>
          <w:sz w:val="24"/>
          <w:highlight w:val="none"/>
        </w:rPr>
        <w:sectPr>
          <w:footerReference r:id="rId5" w:type="default"/>
          <w:pgSz w:w="16838" w:h="11906" w:orient="landscape"/>
          <w:pgMar w:top="1440" w:right="1083" w:bottom="1440" w:left="1083" w:header="850" w:footer="992" w:gutter="0"/>
          <w:pgNumType w:fmt="decimal"/>
          <w:cols w:space="0" w:num="1"/>
          <w:docGrid w:type="lines" w:linePitch="322" w:charSpace="0"/>
        </w:sectPr>
      </w:pPr>
      <w:r>
        <w:rPr>
          <w:rFonts w:hint="eastAsia"/>
          <w:b/>
          <w:sz w:val="24"/>
          <w:highlight w:val="none"/>
        </w:rPr>
        <w:t>注：以上表格可顺延，供应商也可根据实际情况自行调整</w:t>
      </w:r>
    </w:p>
    <w:p>
      <w:pPr>
        <w:pStyle w:val="3"/>
        <w:bidi w:val="0"/>
        <w:spacing w:line="360" w:lineRule="auto"/>
        <w:rPr>
          <w:rFonts w:hint="eastAsia" w:ascii="宋体" w:hAnsi="宋体" w:eastAsia="宋体" w:cs="宋体"/>
          <w:color w:val="auto"/>
          <w:highlight w:val="none"/>
        </w:rPr>
      </w:pPr>
      <w:bookmarkStart w:id="4" w:name="_Toc1325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商务部分</w:t>
      </w:r>
      <w:bookmarkEnd w:id="4"/>
    </w:p>
    <w:p>
      <w:pPr>
        <w:pStyle w:val="4"/>
        <w:bidi w:val="0"/>
        <w:spacing w:line="360" w:lineRule="auto"/>
        <w:jc w:val="center"/>
        <w:rPr>
          <w:rFonts w:hint="eastAsia" w:ascii="宋体" w:hAnsi="宋体" w:eastAsia="宋体" w:cs="宋体"/>
          <w:color w:val="auto"/>
          <w:sz w:val="28"/>
          <w:szCs w:val="28"/>
          <w:highlight w:val="none"/>
        </w:rPr>
      </w:pPr>
      <w:bookmarkStart w:id="5" w:name="_Toc17374"/>
      <w:bookmarkStart w:id="6" w:name="_Toc2629"/>
      <w:bookmarkStart w:id="7" w:name="_Toc22925"/>
      <w:r>
        <w:rPr>
          <w:rFonts w:hint="eastAsia" w:ascii="宋体" w:hAnsi="宋体" w:eastAsia="宋体" w:cs="宋体"/>
          <w:color w:val="auto"/>
          <w:highlight w:val="none"/>
        </w:rPr>
        <w:t>1、谈判函</w:t>
      </w:r>
      <w:bookmarkEnd w:id="5"/>
      <w:bookmarkEnd w:id="6"/>
      <w:bookmarkEnd w:id="7"/>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（谈判供应商全称）</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（全权代表姓名）（职务、职称）</w:t>
      </w:r>
      <w:r>
        <w:rPr>
          <w:rFonts w:hint="eastAsia" w:ascii="宋体" w:hAnsi="宋体" w:eastAsia="宋体" w:cs="宋体"/>
          <w:color w:val="auto"/>
          <w:sz w:val="24"/>
          <w:highlight w:val="none"/>
        </w:rPr>
        <w:t>为全权代表，参加贵方组织的</w:t>
      </w:r>
      <w:r>
        <w:rPr>
          <w:rFonts w:hint="eastAsia" w:ascii="宋体" w:hAnsi="宋体" w:eastAsia="宋体" w:cs="宋体"/>
          <w:color w:val="auto"/>
          <w:sz w:val="24"/>
          <w:highlight w:val="none"/>
          <w:u w:val="single"/>
        </w:rPr>
        <w:t>（项目编号、项目名称）</w:t>
      </w:r>
      <w:r>
        <w:rPr>
          <w:rFonts w:hint="eastAsia" w:ascii="宋体" w:hAnsi="宋体" w:eastAsia="宋体" w:cs="宋体"/>
          <w:color w:val="auto"/>
          <w:sz w:val="24"/>
          <w:highlight w:val="none"/>
        </w:rPr>
        <w:t>谈判的有关活动，并对</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进行谈判。为此：提供谈判须知规定的全部响应文件：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1、我方愿意提供谈判须知规定的全部响应文件</w:t>
      </w:r>
      <w:r>
        <w:rPr>
          <w:rFonts w:hint="eastAsia" w:ascii="宋体" w:hAnsi="宋体" w:eastAsia="宋体" w:cs="宋体"/>
          <w:color w:val="auto"/>
          <w:sz w:val="24"/>
          <w:highlight w:val="none"/>
          <w:lang w:eastAsia="zh-CN"/>
        </w:rPr>
        <w:t>叁</w:t>
      </w:r>
      <w:r>
        <w:rPr>
          <w:rFonts w:hint="eastAsia" w:ascii="宋体" w:hAnsi="宋体" w:eastAsia="宋体" w:cs="宋体"/>
          <w:color w:val="auto"/>
          <w:sz w:val="24"/>
          <w:highlight w:val="none"/>
        </w:rPr>
        <w:t>份，其中正本壹份，副本</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份；</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2、谈判有效期：</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3、谈判总价：（人民币大</w:t>
      </w:r>
      <w:r>
        <w:rPr>
          <w:rFonts w:hint="eastAsia" w:ascii="宋体" w:hAnsi="宋体" w:eastAsia="宋体" w:cs="宋体"/>
          <w:color w:val="auto"/>
          <w:sz w:val="24"/>
          <w:highlight w:val="none"/>
          <w:lang w:eastAsia="zh-CN"/>
        </w:rPr>
        <w:t>写</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4、按规定提交谈判保证金（人民币大写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服务</w:t>
      </w:r>
      <w:r>
        <w:rPr>
          <w:rFonts w:hint="eastAsia" w:ascii="宋体" w:hAnsi="宋体" w:eastAsia="宋体" w:cs="宋体"/>
          <w:color w:val="auto"/>
          <w:sz w:val="24"/>
          <w:highlight w:val="none"/>
          <w:lang w:eastAsia="zh-CN"/>
        </w:rPr>
        <w:t>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维护</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保证遵守</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中的有关规定；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、保证响应文件中所述本单位情况属实；</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、保证忠实地履行买卖双方所签订的合同，承担合同规定的责任和义务；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、我方已详细阅读了全部</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，我们完全理解并同意</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所有内容；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、我方愿意向贵方提供与该项谈判有关的情况及技术资料；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、本谈判在</w:t>
      </w:r>
      <w:r>
        <w:rPr>
          <w:rFonts w:hint="eastAsia" w:ascii="宋体" w:hAnsi="宋体" w:eastAsia="宋体" w:cs="宋体"/>
          <w:color w:val="auto"/>
          <w:sz w:val="24"/>
          <w:highlight w:val="none"/>
          <w:lang w:eastAsia="zh-CN"/>
        </w:rPr>
        <w:t>单一来源采购文件</w:t>
      </w:r>
      <w:r>
        <w:rPr>
          <w:rFonts w:hint="eastAsia" w:ascii="宋体" w:hAnsi="宋体" w:eastAsia="宋体" w:cs="宋体"/>
          <w:color w:val="auto"/>
          <w:sz w:val="24"/>
          <w:highlight w:val="none"/>
        </w:rPr>
        <w:t>规定的谈判有效期内有效。如果在开标后规定的谈判有效期内撤回谈判，我们的谈判保证金可不予退还。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与本谈判有关的一切往来通讯请寄：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法定代表人或授权代表人（签字或盖私章）：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Cs w:val="21"/>
          <w:highlight w:val="none"/>
        </w:rPr>
        <w:t>注：当谈判函中的报价与谈判报价一览表中的报价不一致时，以谈判报价一览表报价为准。</w:t>
      </w:r>
    </w:p>
    <w:p>
      <w:pPr>
        <w:pStyle w:val="4"/>
        <w:bidi w:val="0"/>
        <w:spacing w:line="360" w:lineRule="auto"/>
        <w:jc w:val="center"/>
        <w:rPr>
          <w:rFonts w:hint="eastAsia" w:ascii="宋体" w:hAnsi="宋体" w:eastAsia="宋体" w:cs="宋体"/>
          <w:color w:val="auto"/>
          <w:highlight w:val="none"/>
        </w:rPr>
      </w:pPr>
      <w:bookmarkStart w:id="8" w:name="_Toc1229"/>
      <w:bookmarkStart w:id="9" w:name="_Toc30265"/>
      <w:bookmarkStart w:id="10" w:name="_Toc16757"/>
      <w:r>
        <w:rPr>
          <w:rFonts w:hint="eastAsia" w:ascii="宋体" w:hAnsi="宋体" w:eastAsia="宋体" w:cs="宋体"/>
          <w:color w:val="auto"/>
          <w:highlight w:val="none"/>
        </w:rPr>
        <w:t>2、法定代表人身份证明书</w:t>
      </w:r>
      <w:bookmarkEnd w:id="8"/>
      <w:bookmarkEnd w:id="9"/>
      <w:bookmarkEnd w:id="10"/>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签发日期：</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0795" b="1651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矩形 2" o:spid="_x0000_s1026" o:spt="1" style="position:absolute;left:0pt;margin-left:269.25pt;margin-top:70.05pt;height:127.95pt;width:216pt;z-index:251660288;mso-width-relative:page;mso-height-relative:page;" fillcolor="#FFFFFF" filled="t" stroked="t" coordsize="21600,21600" o:gfxdata="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rrojZAAAACwEAAA8AAAAAAAAAAQAgAAAAIgAAAGRycy9k&#10;b3ducmV2LnhtbFBLAQIUABQAAAAIAIdO4kDVjA6GAQIAACoEAAAOAAAAAAAAAAEAIAAAACg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color w:val="auto"/>
          <w:sz w:val="24"/>
          <w:highlight w:val="none"/>
        </w:rPr>
        <w:t>注；可按工商行政管理部门所使用的格式填写。</w:t>
      </w:r>
    </w:p>
    <w:p>
      <w:pPr>
        <w:spacing w:after="51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0795" b="1651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_x0000_s1026" o:spid="_x0000_s1026" o:spt="1" style="position:absolute;left:0pt;margin-left:39pt;margin-top:46.65pt;height:127.95pt;width:216pt;z-index:251659264;mso-width-relative:page;mso-height-relative:page;" fillcolor="#FFFFFF" filled="t" stroked="t" coordsize="21600,21600" o:gfxdata="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aHwNgAAAAJAQAADwAAAAAAAAABACAAAAAiAAAAZHJzL2Rv&#10;d25yZXYueG1sUEsBAhQAFAAAAAgAh07iQGeE4HkBAgAAKgQAAA4AAAAAAAAAAQAgAAAAJw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after="5160" w:line="360" w:lineRule="auto"/>
        <w:ind w:firstLine="420" w:firstLineChars="200"/>
        <w:rPr>
          <w:rFonts w:hint="eastAsia" w:ascii="宋体" w:hAnsi="宋体" w:eastAsia="宋体" w:cs="宋体"/>
          <w:color w:val="auto"/>
          <w:szCs w:val="21"/>
          <w:highlight w:val="none"/>
        </w:rPr>
      </w:pPr>
    </w:p>
    <w:p>
      <w:pPr>
        <w:pStyle w:val="4"/>
        <w:bidi w:val="0"/>
        <w:spacing w:line="360" w:lineRule="auto"/>
        <w:jc w:val="center"/>
        <w:rPr>
          <w:rFonts w:hint="eastAsia" w:ascii="宋体" w:hAnsi="宋体" w:eastAsia="宋体" w:cs="宋体"/>
          <w:color w:val="auto"/>
          <w:highlight w:val="none"/>
        </w:rPr>
      </w:pPr>
      <w:bookmarkStart w:id="11" w:name="_Toc6502"/>
      <w:bookmarkStart w:id="12" w:name="_Toc7419"/>
      <w:bookmarkStart w:id="13" w:name="_Toc159221039"/>
      <w:bookmarkStart w:id="14" w:name="_Toc183316727"/>
      <w:bookmarkStart w:id="15" w:name="_Toc196294646"/>
      <w:bookmarkStart w:id="16" w:name="_Toc243190392"/>
      <w:bookmarkStart w:id="17" w:name="_Toc8055"/>
      <w:bookmarkStart w:id="18" w:name="_Toc124256790"/>
      <w:bookmarkStart w:id="19" w:name="_Toc182886667"/>
      <w:r>
        <w:rPr>
          <w:rFonts w:hint="eastAsia" w:ascii="宋体" w:hAnsi="宋体" w:eastAsia="宋体" w:cs="宋体"/>
          <w:color w:val="auto"/>
          <w:highlight w:val="none"/>
        </w:rPr>
        <w:t>3、法定代表人授权委托证明书</w:t>
      </w:r>
      <w:bookmarkEnd w:id="11"/>
      <w:bookmarkEnd w:id="12"/>
      <w:bookmarkEnd w:id="13"/>
      <w:bookmarkEnd w:id="14"/>
      <w:bookmarkEnd w:id="15"/>
      <w:bookmarkEnd w:id="16"/>
      <w:bookmarkEnd w:id="17"/>
      <w:bookmarkEnd w:id="18"/>
      <w:bookmarkEnd w:id="19"/>
    </w:p>
    <w:p>
      <w:pPr>
        <w:spacing w:line="360" w:lineRule="auto"/>
        <w:ind w:left="105" w:leftChars="50"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pStyle w:val="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（姓名）为我公司授权代表，以本公司的名义参加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的谈判活动。授权代表在开标、评标、合同谈判过程中所签署的一切文件和处理与之有关的一切事务，我均予以承认。</w:t>
      </w: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特此委托。（授权代表无转委托权）</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pPr>
        <w:pStyle w:val="8"/>
        <w:spacing w:line="240" w:lineRule="auto"/>
        <w:ind w:firstLine="420"/>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（签字或盖私章）</w:t>
      </w:r>
      <w:r>
        <w:rPr>
          <w:rFonts w:hint="eastAsia" w:ascii="宋体" w:hAnsi="宋体" w:eastAsia="宋体" w:cs="宋体"/>
          <w:color w:val="auto"/>
          <w:sz w:val="24"/>
          <w:szCs w:val="24"/>
          <w:highlight w:val="none"/>
        </w:rPr>
        <w:t xml:space="preserve">： </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0795" b="1651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_x0000_s1026" o:spid="_x0000_s1026" o:spt="1" style="position:absolute;left:0pt;margin-left:257.25pt;margin-top:0.45pt;height:127.95pt;width:216pt;z-index:251664384;mso-width-relative:page;mso-height-relative:page;" fillcolor="#FFFFFF" filled="t" stroked="t" coordsize="21600,21600" o:gfxdata="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52NcAAAAIAQAADwAAAAAAAAABACAAAAAiAAAAZHJzL2Rv&#10;d25yZXYueG1sUEsBAhQAFAAAAAgAh07iQAt0dvUCAgAAKgQAAA4AAAAAAAAAAQAgAAAAJg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0795" b="1651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矩形 5" o:spid="_x0000_s1026" o:spt="1" style="position:absolute;left:0pt;margin-left:27pt;margin-top:0.45pt;height:127.95pt;width:216pt;z-index:251662336;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Ll8mAoEAgAAKgQAAA4AAABkcnMvZTJvRG9jLnhtbK1TzY7T&#10;MBC+I/EOlu80bdgWNmq6B0q5IFhplweYOk5iyX/yuE36NEjceAgeB/EajN3S/YFDD+SQjOPxN9/3&#10;zXh5MxrN9jKgcrbms8mUM2mFa5Ttav7lfvPqLWcYwTagnZU1P0jkN6uXL5aDr2TpeqcbGRiBWKwG&#10;X/M+Rl8VBYpeGsCJ89LSZuuCgUjL0BVNgIHQjS7K6XRRDC4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kqqh06rZKK3zInTbdzqwPVBzN/lJnOnIkzRt2VDz63k5JyJAE9vS&#10;pFBoPKlG2+V6T07gY+Bpfv4FnIitAfsjgYyQ0qAyKsrkF1S9hOa9bVg8eHLW0oXiiYyRDWda0v1L&#10;Uc6MoPQlmaROWxKZOnPsRYriuB0JJoVb1xyopTsfVNeTpbN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Y0WzWAAAABwEAAA8AAAAAAAAAAQAgAAAAIgAAAGRycy9k&#10;b3ducmV2LnhtbFBLAQIUABQAAAAIAIdO4kC5fJgKBAIAACoEAAAOAAAAAAAAAAEAIAAAACU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0795" b="1651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wps:txbx>
                      <wps:bodyPr upright="1"/>
                    </wps:wsp>
                  </a:graphicData>
                </a:graphic>
              </wp:anchor>
            </w:drawing>
          </mc:Choice>
          <mc:Fallback>
            <w:pict>
              <v:rect id="_x0000_s1026" o:spid="_x0000_s1026" o:spt="1" style="position:absolute;left:0pt;margin-left:257.25pt;margin-top:5.6pt;height:127.95pt;width:216pt;z-index:251665408;mso-width-relative:page;mso-height-relative:page;" fillcolor="#FFFFFF" filled="t" stroked="t" coordsize="21600,21600" o:gfxdata="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Ib1r9gAAAAKAQAADwAAAAAAAAABACAAAAAiAAAAZHJzL2Rv&#10;d25yZXYueG1sUEsBAhQAFAAAAAgAh07iQDiOBNgBAgAAKgQAAA4AAAAAAAAAAQAgAAAAJwEAAGRy&#10;cy9lMm9Eb2MueG1sUEsFBgAAAAAGAAYAWQEAAJoFA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0795" b="1651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wps:txbx>
                      <wps:bodyPr upright="1"/>
                    </wps:wsp>
                  </a:graphicData>
                </a:graphic>
              </wp:anchor>
            </w:drawing>
          </mc:Choice>
          <mc:Fallback>
            <w:pict>
              <v:rect id="_x0000_s1026" o:spid="_x0000_s1026" o:spt="1" style="position:absolute;left:0pt;margin-left:27pt;margin-top:5.6pt;height:127.95pt;width:216pt;z-index:251663360;mso-width-relative:page;mso-height-relative:page;" fillcolor="#FFFFFF" filled="t" stroked="t" coordsize="21600,21600" o:gfxdata="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6BX11wAAAAkBAAAPAAAAAAAAAAEAIAAAACIAAABkcnMvZG93&#10;bnJldi54bWxQSwECFAAUAAAACACHTuJAAXAFIwECAAAqBAAADgAAAAAAAAABACAAAAAmAQAAZHJz&#10;L2Uyb0RvYy54bWxQSwUGAAAAAAYABgBZAQAAmQU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v:textbox>
              </v:rect>
            </w:pict>
          </mc:Fallback>
        </mc:AlternateContent>
      </w: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（加盖授权单位公章）</w:t>
      </w:r>
    </w:p>
    <w:p>
      <w:pPr>
        <w:spacing w:after="240" w:after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注：可按工商行政管理部门所使用的格式填写。</w:t>
      </w:r>
    </w:p>
    <w:p>
      <w:pPr>
        <w:pStyle w:val="2"/>
        <w:rPr>
          <w:rFonts w:hint="eastAsia" w:ascii="宋体" w:hAnsi="宋体" w:eastAsia="宋体" w:cs="宋体"/>
          <w:color w:val="auto"/>
          <w:sz w:val="24"/>
          <w:highlight w:val="none"/>
        </w:rPr>
      </w:pPr>
    </w:p>
    <w:p>
      <w:pPr>
        <w:pStyle w:val="4"/>
        <w:bidi w:val="0"/>
        <w:spacing w:line="360" w:lineRule="auto"/>
        <w:jc w:val="center"/>
        <w:rPr>
          <w:rFonts w:hint="eastAsia" w:ascii="宋体" w:hAnsi="宋体" w:eastAsia="宋体" w:cs="宋体"/>
          <w:color w:val="auto"/>
          <w:highlight w:val="none"/>
        </w:rPr>
      </w:pPr>
      <w:bookmarkStart w:id="20" w:name="_Toc30575"/>
      <w:bookmarkStart w:id="21" w:name="_Toc32224"/>
      <w:bookmarkStart w:id="22" w:name="_Toc26761"/>
      <w:r>
        <w:rPr>
          <w:rFonts w:hint="eastAsia" w:ascii="宋体" w:hAnsi="宋体" w:eastAsia="宋体" w:cs="宋体"/>
          <w:color w:val="auto"/>
          <w:highlight w:val="none"/>
        </w:rPr>
        <w:t>4、投标保证金函</w:t>
      </w:r>
      <w:bookmarkEnd w:id="20"/>
      <w:bookmarkEnd w:id="21"/>
      <w:bookmarkEnd w:id="22"/>
    </w:p>
    <w:p>
      <w:pPr>
        <w:pStyle w:val="8"/>
        <w:spacing w:line="360" w:lineRule="auto"/>
        <w:rPr>
          <w:rFonts w:hint="eastAsia" w:ascii="宋体" w:hAnsi="宋体" w:eastAsia="宋体" w:cs="宋体"/>
          <w:color w:val="auto"/>
          <w:sz w:val="24"/>
          <w:szCs w:val="24"/>
          <w:highlight w:val="none"/>
        </w:rPr>
      </w:pPr>
    </w:p>
    <w:p>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pStyle w:val="8"/>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（项目名称）      （项目编号：）      </w:t>
      </w:r>
      <w:r>
        <w:rPr>
          <w:rFonts w:hint="eastAsia" w:ascii="宋体" w:hAnsi="宋体" w:eastAsia="宋体" w:cs="宋体"/>
          <w:color w:val="auto"/>
          <w:sz w:val="24"/>
          <w:szCs w:val="24"/>
          <w:highlight w:val="none"/>
        </w:rPr>
        <w:t>的要求，我单位的投标保证金人民</w:t>
      </w:r>
    </w:p>
    <w:p>
      <w:pPr>
        <w:pStyle w:val="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元，已按照</w:t>
      </w:r>
      <w:r>
        <w:rPr>
          <w:rFonts w:hint="eastAsia" w:ascii="宋体" w:hAnsi="宋体" w:eastAsia="宋体" w:cs="宋体"/>
          <w:color w:val="auto"/>
          <w:sz w:val="24"/>
          <w:szCs w:val="24"/>
          <w:highlight w:val="none"/>
          <w:lang w:eastAsia="zh-CN"/>
        </w:rPr>
        <w:t>单一来源采购文件</w:t>
      </w:r>
      <w:r>
        <w:rPr>
          <w:rFonts w:hint="eastAsia" w:ascii="宋体" w:hAnsi="宋体" w:eastAsia="宋体" w:cs="宋体"/>
          <w:color w:val="auto"/>
          <w:sz w:val="24"/>
          <w:szCs w:val="24"/>
          <w:highlight w:val="none"/>
        </w:rPr>
        <w:t>要求递交。如我方在本次谈判活动中有违法行为，你方有权全额没收该投标保证金。</w:t>
      </w:r>
    </w:p>
    <w:p>
      <w:pPr>
        <w:spacing w:line="360" w:lineRule="auto"/>
        <w:ind w:firstLine="435"/>
        <w:jc w:val="center"/>
        <w:rPr>
          <w:rFonts w:hint="eastAsia" w:ascii="宋体" w:hAnsi="宋体" w:eastAsia="宋体" w:cs="宋体"/>
          <w:color w:val="auto"/>
          <w:sz w:val="28"/>
          <w:szCs w:val="28"/>
          <w:highlight w:val="none"/>
        </w:rPr>
      </w:pPr>
    </w:p>
    <w:p>
      <w:pPr>
        <w:spacing w:line="360" w:lineRule="auto"/>
        <w:ind w:firstLine="435"/>
        <w:jc w:val="center"/>
        <w:rPr>
          <w:rFonts w:hint="eastAsia" w:ascii="宋体" w:hAnsi="宋体" w:eastAsia="宋体" w:cs="宋体"/>
          <w:color w:val="auto"/>
          <w:sz w:val="28"/>
          <w:szCs w:val="28"/>
          <w:highlight w:val="none"/>
        </w:rPr>
      </w:pPr>
    </w:p>
    <w:p>
      <w:pPr>
        <w:spacing w:line="360" w:lineRule="auto"/>
        <w:ind w:firstLine="435"/>
        <w:jc w:val="center"/>
        <w:rPr>
          <w:rFonts w:hint="eastAsia" w:ascii="宋体" w:hAnsi="宋体" w:eastAsia="宋体" w:cs="宋体"/>
          <w:color w:val="auto"/>
          <w:sz w:val="28"/>
          <w:szCs w:val="28"/>
          <w:highlight w:val="none"/>
        </w:rPr>
      </w:pPr>
    </w:p>
    <w:tbl>
      <w:tblPr>
        <w:tblStyle w:val="12"/>
        <w:tblW w:w="7650" w:type="dxa"/>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7650" w:type="dxa"/>
            <w:vAlign w:val="top"/>
          </w:tcPr>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1546" w:firstLineChars="5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此处粘贴投标保证金收据复印件</w:t>
            </w: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firstLine="435"/>
              <w:jc w:val="center"/>
              <w:rPr>
                <w:rFonts w:hint="eastAsia" w:ascii="宋体" w:hAnsi="宋体" w:eastAsia="宋体" w:cs="宋体"/>
                <w:b/>
                <w:color w:val="auto"/>
                <w:sz w:val="36"/>
                <w:szCs w:val="36"/>
                <w:highlight w:val="none"/>
              </w:rPr>
            </w:pPr>
          </w:p>
          <w:p>
            <w:pPr>
              <w:spacing w:line="360" w:lineRule="auto"/>
              <w:ind w:left="315" w:firstLine="7384" w:firstLineChars="2043"/>
              <w:rPr>
                <w:rFonts w:hint="eastAsia" w:ascii="宋体" w:hAnsi="宋体" w:eastAsia="宋体" w:cs="宋体"/>
                <w:b/>
                <w:color w:val="auto"/>
                <w:sz w:val="36"/>
                <w:szCs w:val="36"/>
                <w:highlight w:val="none"/>
              </w:rPr>
            </w:pPr>
          </w:p>
        </w:tc>
      </w:tr>
    </w:tbl>
    <w:p>
      <w:pPr>
        <w:spacing w:line="360" w:lineRule="auto"/>
        <w:ind w:left="315" w:firstLine="5720" w:firstLineChars="2043"/>
        <w:rPr>
          <w:rFonts w:hint="eastAsia" w:ascii="宋体" w:hAnsi="宋体" w:eastAsia="宋体" w:cs="宋体"/>
          <w:color w:val="auto"/>
          <w:sz w:val="28"/>
          <w:szCs w:val="28"/>
          <w:highlight w:val="none"/>
        </w:rPr>
      </w:pPr>
    </w:p>
    <w:p>
      <w:pPr>
        <w:spacing w:line="360" w:lineRule="auto"/>
        <w:ind w:left="315" w:firstLine="5720" w:firstLineChars="2043"/>
        <w:rPr>
          <w:rFonts w:hint="eastAsia" w:ascii="宋体" w:hAnsi="宋体" w:eastAsia="宋体" w:cs="宋体"/>
          <w:color w:val="auto"/>
          <w:sz w:val="28"/>
          <w:szCs w:val="28"/>
          <w:highlight w:val="none"/>
        </w:rPr>
      </w:pPr>
    </w:p>
    <w:p>
      <w:pPr>
        <w:spacing w:line="360" w:lineRule="auto"/>
        <w:ind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谈判供应商（盖章）：</w:t>
      </w:r>
    </w:p>
    <w:p>
      <w:pPr>
        <w:spacing w:line="360" w:lineRule="auto"/>
        <w:ind w:left="420" w:leftChars="200"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法定代表人或授权代表（签字或盖私章）：</w:t>
      </w:r>
    </w:p>
    <w:p>
      <w:pPr>
        <w:spacing w:line="360" w:lineRule="auto"/>
        <w:ind w:left="420" w:leftChars="200" w:firstLine="2880" w:firstLineChars="120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t>日期：    年     月    日</w:t>
      </w:r>
    </w:p>
    <w:p>
      <w:pPr>
        <w:pStyle w:val="4"/>
        <w:bidi w:val="0"/>
        <w:spacing w:line="360" w:lineRule="auto"/>
        <w:jc w:val="center"/>
        <w:rPr>
          <w:rFonts w:hint="eastAsia" w:ascii="宋体" w:hAnsi="宋体" w:eastAsia="宋体" w:cs="宋体"/>
          <w:color w:val="auto"/>
          <w:highlight w:val="none"/>
        </w:rPr>
      </w:pPr>
      <w:bookmarkStart w:id="23" w:name="_Toc9040"/>
      <w:bookmarkStart w:id="24" w:name="_Toc9325"/>
      <w:bookmarkStart w:id="25" w:name="_Toc12267"/>
      <w:r>
        <w:rPr>
          <w:rFonts w:hint="eastAsia" w:ascii="宋体" w:hAnsi="宋体" w:eastAsia="宋体" w:cs="宋体"/>
          <w:color w:val="auto"/>
          <w:highlight w:val="none"/>
        </w:rPr>
        <w:t>5、关于资格的声明函</w:t>
      </w:r>
      <w:bookmarkEnd w:id="23"/>
      <w:bookmarkEnd w:id="24"/>
      <w:bookmarkEnd w:id="25"/>
    </w:p>
    <w:p>
      <w:pPr>
        <w:spacing w:line="360" w:lineRule="auto"/>
        <w:ind w:left="105" w:leftChars="50" w:firstLine="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招标公告，我单位（企业）已</w:t>
      </w:r>
      <w:r>
        <w:rPr>
          <w:rFonts w:hint="eastAsia" w:ascii="宋体" w:hAnsi="宋体" w:eastAsia="宋体" w:cs="宋体"/>
          <w:color w:val="auto"/>
          <w:sz w:val="24"/>
          <w:szCs w:val="24"/>
          <w:highlight w:val="none"/>
          <w:lang w:val="en-US" w:eastAsia="zh-CN"/>
        </w:rPr>
        <w:t>获得</w:t>
      </w:r>
      <w:r>
        <w:rPr>
          <w:rFonts w:hint="eastAsia" w:ascii="宋体" w:hAnsi="宋体" w:eastAsia="宋体" w:cs="宋体"/>
          <w:color w:val="auto"/>
          <w:sz w:val="24"/>
          <w:szCs w:val="24"/>
          <w:highlight w:val="none"/>
          <w:lang w:eastAsia="zh-CN"/>
        </w:rPr>
        <w:t>单一来源采购</w:t>
      </w:r>
      <w:r>
        <w:rPr>
          <w:rFonts w:hint="eastAsia" w:ascii="宋体" w:hAnsi="宋体" w:eastAsia="宋体" w:cs="宋体"/>
          <w:color w:val="auto"/>
          <w:sz w:val="24"/>
          <w:szCs w:val="24"/>
          <w:highlight w:val="none"/>
          <w:lang w:val="en-US" w:eastAsia="zh-CN"/>
        </w:rPr>
        <w:t>信息</w:t>
      </w:r>
      <w:r>
        <w:rPr>
          <w:rFonts w:hint="eastAsia" w:ascii="宋体" w:hAnsi="宋体" w:eastAsia="宋体" w:cs="宋体"/>
          <w:color w:val="auto"/>
          <w:sz w:val="24"/>
          <w:szCs w:val="24"/>
          <w:highlight w:val="none"/>
        </w:rPr>
        <w:t>，认真阅读了</w:t>
      </w:r>
      <w:r>
        <w:rPr>
          <w:rFonts w:hint="eastAsia" w:ascii="宋体" w:hAnsi="宋体" w:eastAsia="宋体" w:cs="宋体"/>
          <w:color w:val="auto"/>
          <w:sz w:val="24"/>
          <w:szCs w:val="24"/>
          <w:highlight w:val="none"/>
          <w:lang w:eastAsia="zh-CN"/>
        </w:rPr>
        <w:t>单一来源采购</w:t>
      </w:r>
      <w:r>
        <w:rPr>
          <w:rFonts w:hint="eastAsia" w:ascii="宋体" w:hAnsi="宋体" w:eastAsia="宋体" w:cs="宋体"/>
          <w:color w:val="auto"/>
          <w:sz w:val="24"/>
          <w:szCs w:val="24"/>
          <w:highlight w:val="none"/>
        </w:rPr>
        <w:t>内容，详细了解了文件中的要求及相关规定。现愿意参加本次谈判，保证提交的资格文件和说明是准确、真实的。并承诺在本次采购活动中，如有违法、违规、弄虚作假等行为，所造成的损失、不良后果及法律责任，一律由我单位（企业）承担。</w:t>
      </w:r>
    </w:p>
    <w:p>
      <w:pPr>
        <w:spacing w:line="360" w:lineRule="auto"/>
        <w:ind w:firstLine="787" w:firstLineChars="3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spacing w:line="360" w:lineRule="auto"/>
        <w:ind w:left="420"/>
        <w:jc w:val="right"/>
        <w:rPr>
          <w:rFonts w:hint="eastAsia" w:ascii="宋体" w:hAnsi="宋体" w:eastAsia="宋体" w:cs="宋体"/>
          <w:color w:val="auto"/>
          <w:sz w:val="28"/>
          <w:szCs w:val="28"/>
          <w:highlight w:val="none"/>
        </w:rPr>
      </w:pPr>
    </w:p>
    <w:p>
      <w:pPr>
        <w:spacing w:line="360" w:lineRule="auto"/>
        <w:ind w:firstLine="4080" w:firstLineChars="17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谈判供应商（盖章）：</w:t>
      </w:r>
    </w:p>
    <w:p>
      <w:pPr>
        <w:spacing w:line="360" w:lineRule="auto"/>
        <w:ind w:left="420" w:leftChars="200"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ind w:left="420" w:leftChars="200" w:firstLine="2880" w:firstLineChars="1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ind w:firstLine="480"/>
        <w:rPr>
          <w:rFonts w:ascii="宋体" w:hAnsi="宋体"/>
          <w:b/>
          <w:bCs/>
          <w:sz w:val="24"/>
          <w:highlight w:val="none"/>
        </w:rPr>
      </w:pPr>
      <w:r>
        <w:rPr>
          <w:rFonts w:ascii="宋体" w:hAnsi="宋体"/>
          <w:b/>
          <w:bCs/>
          <w:sz w:val="24"/>
          <w:highlight w:val="none"/>
        </w:rPr>
        <w:t>资格证明文件内容如下</w:t>
      </w:r>
      <w:r>
        <w:rPr>
          <w:rFonts w:ascii="宋体" w:hAnsi="宋体"/>
          <w:b/>
          <w:bCs/>
          <w:sz w:val="24"/>
          <w:highlight w:val="none"/>
          <w:lang w:val="zh-CN"/>
        </w:rPr>
        <w:t>（均须加盖供应商公章）</w:t>
      </w:r>
      <w:r>
        <w:rPr>
          <w:rFonts w:ascii="宋体" w:hAnsi="宋体"/>
          <w:b/>
          <w:bCs/>
          <w:sz w:val="24"/>
          <w:highlight w:val="none"/>
        </w:rPr>
        <w:t>：</w:t>
      </w:r>
    </w:p>
    <w:p>
      <w:pPr>
        <w:pStyle w:val="2"/>
        <w:rPr>
          <w:rFonts w:hint="eastAsia" w:ascii="宋体" w:hAnsi="宋体" w:eastAsia="宋体" w:cs="宋体"/>
          <w:color w:val="auto"/>
          <w:sz w:val="24"/>
          <w:szCs w:val="24"/>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独立承担民事责任的能力【供应商必须提供具有加载“统一社会信用代码”的营业执照（或事业单位法人登记证）】；</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良好的商业信誉和健全的财务会计制度【2019年度（或2020年度）财务审计报告（或基本开户银行出具的资信证明，资信证明开具日期为采购公告发布之日后）（注：审计报告应盖有会计师事务所单位公章和注册会计师的执业专用章，并附会计师事务所的营业执照及执业证书复印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依法缴纳税收和社会保障资金的良好记录【供应商必须提供近半年内任意1个月依法缴纳税收和社会保障资金的证明材料；如依法免税或不需要缴纳社会保障资金的，提供相应证明材料。】；</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履行合同所必需的设备和专业技术能力【供应商必须提供设备及专业技术能力情况的承诺书，格式参考本单一来源采购文件第六章 响应文件 格式“附件一”；】</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供应商未被“信用中国”网站（www.creditchina.gov.cn）列入“记录失信被执行人”、“重大税收违法案件当事人名单”、“政府采购严重违法失信行为”中任意一项或多项记录名单；同时，投标供应商未处于中国政府采购网(www.ccgp.gov.cn)“政府采购严重违法失信行为信息记录”中的禁止参加政府采购活动期间。【以供应商于采购公告发出时间至投标截止时间止任意时间节点，在“信用中国”网站下载信用信息（即法人和其他组织信用信息）和中国政府采购网查询结果截图为证明，如相关记录信息已失效，供应商必须提供由该记录信息的执行或列入单位出具的相关证明材料（如在信用中国查询显示无法搜索该企业，则视为其在信用中国无不良记录，以中国政府采购网查询结果为准）。】</w:t>
      </w:r>
    </w:p>
    <w:p>
      <w:pPr>
        <w:pStyle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 xml:space="preserve">本项目不接受联合体投标。 </w:t>
      </w: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b/>
          <w:color w:val="auto"/>
          <w:sz w:val="24"/>
          <w:highlight w:val="none"/>
          <w:lang w:val="en-US" w:eastAsia="zh-CN"/>
        </w:rPr>
      </w:pPr>
    </w:p>
    <w:p>
      <w:pPr>
        <w:pStyle w:val="2"/>
        <w:rPr>
          <w:rFonts w:hint="eastAsia" w:ascii="宋体" w:hAnsi="宋体" w:eastAsia="宋体" w:cs="宋体"/>
          <w:color w:val="auto"/>
          <w:sz w:val="24"/>
          <w:szCs w:val="24"/>
          <w:highlight w:val="none"/>
        </w:rPr>
      </w:pPr>
    </w:p>
    <w:p>
      <w:pPr>
        <w:pStyle w:val="4"/>
        <w:bidi w:val="0"/>
        <w:spacing w:line="360" w:lineRule="auto"/>
        <w:jc w:val="center"/>
        <w:rPr>
          <w:rFonts w:hint="eastAsia" w:ascii="宋体" w:hAnsi="宋体" w:eastAsia="宋体" w:cs="宋体"/>
          <w:color w:val="auto"/>
          <w:highlight w:val="none"/>
          <w:lang w:eastAsia="zh-CN"/>
        </w:rPr>
      </w:pPr>
      <w:bookmarkStart w:id="26" w:name="_Toc1507"/>
      <w:bookmarkStart w:id="27" w:name="_Toc16097"/>
      <w:bookmarkStart w:id="28" w:name="_Toc18366"/>
      <w:r>
        <w:rPr>
          <w:rFonts w:hint="eastAsia" w:ascii="宋体" w:hAnsi="宋体" w:cs="宋体"/>
          <w:color w:val="auto"/>
          <w:highlight w:val="none"/>
          <w:lang w:val="en-US" w:eastAsia="zh-CN"/>
        </w:rPr>
        <w:t>6</w:t>
      </w:r>
      <w:r>
        <w:rPr>
          <w:rFonts w:hint="eastAsia" w:ascii="宋体" w:hAnsi="宋体" w:eastAsia="宋体" w:cs="宋体"/>
          <w:color w:val="auto"/>
          <w:highlight w:val="none"/>
        </w:rPr>
        <w:t>、商务</w:t>
      </w:r>
      <w:bookmarkEnd w:id="26"/>
      <w:r>
        <w:rPr>
          <w:rFonts w:hint="eastAsia" w:ascii="宋体" w:hAnsi="宋体" w:eastAsia="宋体" w:cs="宋体"/>
          <w:color w:val="auto"/>
          <w:highlight w:val="none"/>
          <w:lang w:eastAsia="zh-CN"/>
        </w:rPr>
        <w:t>响应条款</w:t>
      </w:r>
      <w:bookmarkEnd w:id="27"/>
      <w:bookmarkEnd w:id="28"/>
    </w:p>
    <w:tbl>
      <w:tblPr>
        <w:tblStyle w:val="12"/>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66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一、商务条款响应情况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675"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主要商务条款</w:t>
            </w:r>
          </w:p>
        </w:tc>
        <w:tc>
          <w:tcPr>
            <w:tcW w:w="1453"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完全理解并接受对合格投标供应商和服务的要求</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完全理解并接受对投标供应商的各项须知、规约要求和责任义务</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同意接受招标文件合同范本所列述的各项条款</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在采购文件商务要求的原则基础上</w:t>
            </w:r>
            <w:r>
              <w:rPr>
                <w:rFonts w:hint="eastAsia" w:ascii="宋体" w:hAnsi="宋体" w:eastAsia="宋体" w:cs="宋体"/>
                <w:color w:val="auto"/>
                <w:sz w:val="24"/>
                <w:highlight w:val="none"/>
              </w:rPr>
              <w:t>同意接受采购人发布的补充商务要求（如有）</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同意采购人以任何形式对我方提供的商务部分内容的真实性和有效性进行公开审查验证</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二、商务条款偏离情况说明（如有）：</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pStyle w:val="17"/>
        <w:spacing w:line="360" w:lineRule="auto"/>
        <w:ind w:left="0" w:leftChars="0"/>
        <w:rPr>
          <w:rFonts w:hint="eastAsia" w:ascii="宋体" w:hAnsi="宋体" w:eastAsia="宋体" w:cs="宋体"/>
          <w:bCs/>
          <w:color w:val="auto"/>
          <w:sz w:val="24"/>
          <w:highlight w:val="none"/>
        </w:rPr>
      </w:pPr>
    </w:p>
    <w:p>
      <w:pPr>
        <w:pStyle w:val="17"/>
        <w:spacing w:line="360" w:lineRule="auto"/>
        <w:ind w:left="0" w:leftChars="0"/>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44"/>
          <w:sz w:val="24"/>
          <w:highlight w:val="none"/>
        </w:rPr>
        <w:t>注：1.对于上述要求，如投标供应商完全响应，则请在“是否响应”栏内打“√”，对空白或打“×”的视为未响应。并在“偏离说明”栏内扼要说明偏离情况。</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2.本表内容不得擅自修改。</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bidi w:val="0"/>
        <w:spacing w:line="360" w:lineRule="auto"/>
        <w:jc w:val="left"/>
        <w:rPr>
          <w:rFonts w:hint="eastAsia" w:ascii="宋体" w:hAnsi="宋体" w:eastAsia="宋体" w:cs="宋体"/>
          <w:color w:val="auto"/>
          <w:highlight w:val="none"/>
        </w:rPr>
      </w:pPr>
      <w:bookmarkStart w:id="29" w:name="_Toc24272"/>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技术部分</w:t>
      </w:r>
      <w:bookmarkEnd w:id="29"/>
    </w:p>
    <w:p>
      <w:pPr>
        <w:pStyle w:val="4"/>
        <w:bidi w:val="0"/>
        <w:spacing w:line="360" w:lineRule="auto"/>
        <w:jc w:val="center"/>
        <w:rPr>
          <w:rFonts w:hint="eastAsia" w:ascii="宋体" w:hAnsi="宋体" w:eastAsia="宋体" w:cs="宋体"/>
          <w:color w:val="auto"/>
          <w:highlight w:val="none"/>
        </w:rPr>
      </w:pPr>
      <w:bookmarkStart w:id="30" w:name="_Toc3158"/>
      <w:bookmarkStart w:id="31" w:name="_Toc30675"/>
      <w:bookmarkStart w:id="32" w:name="_Toc1247"/>
      <w:r>
        <w:rPr>
          <w:rFonts w:hint="eastAsia" w:ascii="宋体" w:hAnsi="宋体" w:eastAsia="宋体" w:cs="宋体"/>
          <w:color w:val="auto"/>
          <w:highlight w:val="none"/>
        </w:rPr>
        <w:t>1、谈判</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技术说明</w:t>
      </w:r>
      <w:bookmarkEnd w:id="30"/>
      <w:bookmarkEnd w:id="31"/>
      <w:bookmarkEnd w:id="32"/>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注：此</w:t>
      </w:r>
      <w:r>
        <w:rPr>
          <w:rFonts w:hint="eastAsia" w:ascii="宋体" w:hAnsi="宋体" w:eastAsia="宋体" w:cs="宋体"/>
          <w:b w:val="0"/>
          <w:bCs/>
          <w:color w:val="auto"/>
          <w:sz w:val="28"/>
          <w:szCs w:val="28"/>
          <w:highlight w:val="none"/>
          <w:lang w:eastAsia="zh-CN"/>
        </w:rPr>
        <w:t>项</w:t>
      </w:r>
      <w:r>
        <w:rPr>
          <w:rFonts w:hint="eastAsia" w:ascii="宋体" w:hAnsi="宋体" w:eastAsia="宋体" w:cs="宋体"/>
          <w:b w:val="0"/>
          <w:bCs/>
          <w:color w:val="auto"/>
          <w:sz w:val="28"/>
          <w:szCs w:val="28"/>
          <w:highlight w:val="none"/>
        </w:rPr>
        <w:t>由供应商自行编写</w:t>
      </w: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ind w:left="42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4760" w:firstLine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谈判供应商（盖章）：</w:t>
      </w:r>
    </w:p>
    <w:p>
      <w:pPr>
        <w:spacing w:line="360" w:lineRule="auto"/>
        <w:ind w:left="420" w:leftChars="200" w:firstLine="2240" w:firstLineChars="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法定代表人或授权代表（签字或盖章）：</w:t>
      </w:r>
    </w:p>
    <w:p>
      <w:pPr>
        <w:spacing w:line="360" w:lineRule="auto"/>
        <w:ind w:left="420" w:leftChars="200" w:firstLine="3360" w:firstLine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pPr>
        <w:pStyle w:val="2"/>
        <w:rPr>
          <w:rFonts w:hint="eastAsia"/>
        </w:rPr>
      </w:pPr>
    </w:p>
    <w:p>
      <w:pPr>
        <w:pStyle w:val="2"/>
        <w:rPr>
          <w:rFonts w:hint="eastAsia" w:ascii="宋体" w:hAnsi="宋体" w:eastAsia="宋体" w:cs="宋体"/>
          <w:color w:val="auto"/>
          <w:sz w:val="24"/>
          <w:highlight w:val="none"/>
        </w:rPr>
      </w:pPr>
    </w:p>
    <w:p>
      <w:pPr>
        <w:pStyle w:val="4"/>
        <w:spacing w:line="360" w:lineRule="auto"/>
        <w:jc w:val="center"/>
        <w:rPr>
          <w:rFonts w:hint="eastAsia" w:ascii="宋体" w:hAnsi="宋体" w:eastAsia="宋体" w:cs="宋体"/>
          <w:color w:val="auto"/>
          <w:highlight w:val="none"/>
        </w:rPr>
      </w:pPr>
      <w:bookmarkStart w:id="33" w:name="_Toc24029"/>
      <w:bookmarkStart w:id="34" w:name="_Toc15682"/>
      <w:bookmarkStart w:id="35" w:name="_Toc3260"/>
      <w:bookmarkStart w:id="36" w:name="_Toc28546"/>
      <w:bookmarkStart w:id="37" w:name="_Toc30400"/>
      <w:bookmarkStart w:id="38" w:name="_Toc23044"/>
      <w:bookmarkStart w:id="39" w:name="_Toc5142"/>
      <w:bookmarkStart w:id="40" w:name="_Toc531868355"/>
      <w:bookmarkStart w:id="41" w:name="_Toc20224"/>
      <w:bookmarkStart w:id="42" w:name="_Toc5332"/>
      <w:bookmarkStart w:id="43" w:name="_Toc5729"/>
      <w:r>
        <w:rPr>
          <w:rFonts w:hint="eastAsia" w:ascii="宋体" w:hAnsi="宋体" w:eastAsia="宋体" w:cs="宋体"/>
          <w:color w:val="auto"/>
          <w:highlight w:val="none"/>
        </w:rPr>
        <w:t>附件一：关于具有履行合同所必需的设备和专业技术能力的承诺</w:t>
      </w:r>
      <w:bookmarkEnd w:id="33"/>
      <w:bookmarkEnd w:id="34"/>
      <w:bookmarkEnd w:id="35"/>
      <w:bookmarkEnd w:id="36"/>
      <w:bookmarkEnd w:id="37"/>
      <w:bookmarkEnd w:id="38"/>
      <w:bookmarkEnd w:id="39"/>
      <w:bookmarkEnd w:id="40"/>
      <w:bookmarkEnd w:id="41"/>
      <w:bookmarkEnd w:id="42"/>
      <w:bookmarkEnd w:id="43"/>
    </w:p>
    <w:p>
      <w:pPr>
        <w:numPr>
          <w:ins w:id="0" w:author="Sky123.Org" w:date=""/>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numPr>
          <w:ins w:id="1" w:author="Sky123.Org" w:date=""/>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pPr>
        <w:pStyle w:val="2"/>
        <w:spacing w:line="360" w:lineRule="auto"/>
        <w:ind w:firstLine="5527" w:firstLineChars="2126"/>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pStyle w:val="4"/>
        <w:spacing w:line="360" w:lineRule="auto"/>
        <w:jc w:val="both"/>
        <w:rPr>
          <w:rFonts w:hint="eastAsia" w:ascii="宋体" w:hAnsi="宋体" w:eastAsia="宋体" w:cs="宋体"/>
          <w:color w:val="auto"/>
          <w:highlight w:val="none"/>
        </w:rPr>
      </w:pPr>
      <w:bookmarkStart w:id="44" w:name="_Toc22743"/>
      <w:bookmarkStart w:id="45" w:name="_Toc18205"/>
      <w:bookmarkStart w:id="46" w:name="_Toc17494"/>
      <w:bookmarkStart w:id="47" w:name="_Toc30269"/>
      <w:bookmarkStart w:id="48" w:name="_Toc27243"/>
      <w:bookmarkStart w:id="49" w:name="_Toc8082"/>
      <w:bookmarkStart w:id="50" w:name="_Toc17274"/>
    </w:p>
    <w:p>
      <w:pPr>
        <w:pStyle w:val="4"/>
        <w:spacing w:line="360" w:lineRule="auto"/>
        <w:jc w:val="both"/>
        <w:rPr>
          <w:rFonts w:hint="eastAsia" w:ascii="宋体" w:hAnsi="宋体" w:eastAsia="宋体" w:cs="宋体"/>
          <w:color w:val="auto"/>
          <w:highlight w:val="none"/>
        </w:rPr>
      </w:pPr>
    </w:p>
    <w:p>
      <w:pPr>
        <w:pStyle w:val="4"/>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w:t>
      </w:r>
      <w:r>
        <w:rPr>
          <w:rFonts w:hint="eastAsia" w:ascii="宋体" w:hAnsi="宋体" w:eastAsia="宋体" w:cs="宋体"/>
          <w:color w:val="auto"/>
          <w:highlight w:val="none"/>
          <w:lang w:val="zh-CN"/>
        </w:rPr>
        <w:t>本项目非联合体投标</w:t>
      </w:r>
      <w:r>
        <w:rPr>
          <w:rFonts w:hint="eastAsia" w:ascii="宋体" w:hAnsi="宋体" w:eastAsia="宋体" w:cs="宋体"/>
          <w:color w:val="auto"/>
          <w:highlight w:val="none"/>
        </w:rPr>
        <w:t>承诺函</w:t>
      </w:r>
      <w:bookmarkEnd w:id="44"/>
      <w:bookmarkEnd w:id="45"/>
      <w:bookmarkEnd w:id="46"/>
      <w:bookmarkEnd w:id="47"/>
      <w:bookmarkEnd w:id="48"/>
      <w:bookmarkEnd w:id="49"/>
      <w:bookmarkEnd w:id="50"/>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我方诚意参与本项目投标，并特此声明：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我方承诺：我方参加本项目投标，非联合体投标，如有任何虚假和不实，我方自愿放弃参与本次政府采购活动的资格并承担一切相关责任。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pStyle w:val="2"/>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35"/>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tabs>
        <w:tab w:val="center" w:pos="4153"/>
        <w:tab w:val="right" w:pos="8306"/>
      </w:tabs>
      <w:snapToGrid w:val="0"/>
      <w:spacing w:before="0" w:beforeAutospacing="0" w:after="0" w:afterAutospacing="0"/>
      <w:rPr>
        <w:szCs w:val="24"/>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Cs w:val="24"/>
      </w:rPr>
      <w:tab/>
    </w:r>
    <w:r>
      <w:rPr>
        <w:rFonts w:ascii="Times New Roman" w:hAnsi="Times New Roman" w:cs="Times New Roman"/>
        <w:b/>
        <w:kern w:val="2"/>
        <w:sz w:val="18"/>
        <w:szCs w:val="24"/>
      </w:rPr>
      <w:t xml:space="preserve">                                         </w:t>
    </w:r>
  </w:p>
  <w:p>
    <w:pPr>
      <w:pStyle w:val="11"/>
      <w:widowControl w:val="0"/>
      <w:tabs>
        <w:tab w:val="center" w:pos="4153"/>
        <w:tab w:val="right" w:pos="8306"/>
      </w:tabs>
      <w:snapToGrid w:val="0"/>
      <w:spacing w:before="0" w:beforeAutospacing="0" w:after="0" w:afterAutospacing="0"/>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0EC98"/>
    <w:multiLevelType w:val="singleLevel"/>
    <w:tmpl w:val="90B0EC98"/>
    <w:lvl w:ilvl="0" w:tentative="0">
      <w:start w:val="1"/>
      <w:numFmt w:val="decimal"/>
      <w:suff w:val="nothing"/>
      <w:lvlText w:val="%1、"/>
      <w:lvlJc w:val="left"/>
    </w:lvl>
  </w:abstractNum>
  <w:abstractNum w:abstractNumId="1">
    <w:nsid w:val="ED461A04"/>
    <w:multiLevelType w:val="singleLevel"/>
    <w:tmpl w:val="ED461A04"/>
    <w:lvl w:ilvl="0" w:tentative="0">
      <w:start w:val="1"/>
      <w:numFmt w:val="decimal"/>
      <w:suff w:val="nothing"/>
      <w:lvlText w:val="（%1）"/>
      <w:lvlJc w:val="left"/>
    </w:lvl>
  </w:abstractNum>
  <w:abstractNum w:abstractNumId="2">
    <w:nsid w:val="2AB79863"/>
    <w:multiLevelType w:val="singleLevel"/>
    <w:tmpl w:val="2AB79863"/>
    <w:lvl w:ilvl="0" w:tentative="0">
      <w:start w:val="1"/>
      <w:numFmt w:val="decimal"/>
      <w:lvlText w:val="%1"/>
      <w:lvlJc w:val="center"/>
      <w:pPr>
        <w:tabs>
          <w:tab w:val="left" w:pos="397"/>
        </w:tabs>
        <w:ind w:left="397" w:leftChars="0" w:hanging="114" w:firstLineChars="0"/>
      </w:pPr>
      <w:rPr>
        <w:rFonts w:hint="default"/>
      </w:rPr>
    </w:lvl>
  </w:abstractNum>
  <w:abstractNum w:abstractNumId="3">
    <w:nsid w:val="79E43A03"/>
    <w:multiLevelType w:val="singleLevel"/>
    <w:tmpl w:val="79E43A03"/>
    <w:lvl w:ilvl="0" w:tentative="0">
      <w:start w:val="7"/>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E7C68"/>
    <w:rsid w:val="02181A78"/>
    <w:rsid w:val="028B2BAE"/>
    <w:rsid w:val="02B8034D"/>
    <w:rsid w:val="0E223D6F"/>
    <w:rsid w:val="0F094046"/>
    <w:rsid w:val="0FE27F6B"/>
    <w:rsid w:val="10226D77"/>
    <w:rsid w:val="13BD7678"/>
    <w:rsid w:val="14EE6665"/>
    <w:rsid w:val="150137ED"/>
    <w:rsid w:val="15AF6695"/>
    <w:rsid w:val="16BE58A8"/>
    <w:rsid w:val="16CF75A1"/>
    <w:rsid w:val="16FB2F50"/>
    <w:rsid w:val="1851042B"/>
    <w:rsid w:val="1C892485"/>
    <w:rsid w:val="1D3278D3"/>
    <w:rsid w:val="1D441A32"/>
    <w:rsid w:val="1F212DF5"/>
    <w:rsid w:val="21780319"/>
    <w:rsid w:val="22681ADF"/>
    <w:rsid w:val="250A0B65"/>
    <w:rsid w:val="279E2235"/>
    <w:rsid w:val="2A6C59B3"/>
    <w:rsid w:val="30C23310"/>
    <w:rsid w:val="31A51BB4"/>
    <w:rsid w:val="31BF09B5"/>
    <w:rsid w:val="346A5111"/>
    <w:rsid w:val="3577244F"/>
    <w:rsid w:val="3EC7649B"/>
    <w:rsid w:val="40B4515A"/>
    <w:rsid w:val="40FC2A9F"/>
    <w:rsid w:val="42E76208"/>
    <w:rsid w:val="44394107"/>
    <w:rsid w:val="48E14C64"/>
    <w:rsid w:val="4E855A10"/>
    <w:rsid w:val="4F9F32FD"/>
    <w:rsid w:val="53107C3C"/>
    <w:rsid w:val="539B5FAF"/>
    <w:rsid w:val="53A869A2"/>
    <w:rsid w:val="5D656C5C"/>
    <w:rsid w:val="6025714A"/>
    <w:rsid w:val="60707F4C"/>
    <w:rsid w:val="634D2196"/>
    <w:rsid w:val="63585349"/>
    <w:rsid w:val="66B25CDE"/>
    <w:rsid w:val="673F5204"/>
    <w:rsid w:val="69AA44E4"/>
    <w:rsid w:val="6ADA6536"/>
    <w:rsid w:val="6B040FCA"/>
    <w:rsid w:val="6BBB1ED9"/>
    <w:rsid w:val="6C837C89"/>
    <w:rsid w:val="6F176D83"/>
    <w:rsid w:val="7410454C"/>
    <w:rsid w:val="7B1865AE"/>
    <w:rsid w:val="7CFA167A"/>
    <w:rsid w:val="7E853338"/>
    <w:rsid w:val="7FF7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5">
    <w:name w:val="Body Text 3"/>
    <w:basedOn w:val="1"/>
    <w:unhideWhenUsed/>
    <w:qFormat/>
    <w:uiPriority w:val="99"/>
    <w:pPr>
      <w:spacing w:after="120"/>
    </w:pPr>
    <w:rPr>
      <w:sz w:val="16"/>
      <w:szCs w:val="16"/>
    </w:rPr>
  </w:style>
  <w:style w:type="paragraph" w:styleId="6">
    <w:name w:val="Body Text"/>
    <w:basedOn w:val="1"/>
    <w:next w:val="7"/>
    <w:qFormat/>
    <w:uiPriority w:val="0"/>
    <w:pPr>
      <w:jc w:val="left"/>
    </w:pPr>
    <w:rPr>
      <w:rFonts w:ascii="Arial" w:hAnsi="Arial" w:eastAsia="黑体"/>
      <w:b/>
      <w:sz w:val="32"/>
      <w:szCs w:val="20"/>
    </w:rPr>
  </w:style>
  <w:style w:type="paragraph" w:styleId="7">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szCs w:val="20"/>
      <w:lang w:bidi="he-IL"/>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17">
    <w:name w:val="日期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414</dc:creator>
  <cp:lastModifiedBy>天街小雨润如酥</cp:lastModifiedBy>
  <cp:lastPrinted>2021-08-27T03:09:00Z</cp:lastPrinted>
  <dcterms:modified xsi:type="dcterms:W3CDTF">2022-01-25T13:07:37Z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94CE98E67E384CAA82A2119C7017A4C8</vt:lpwstr>
  </property>
</Properties>
</file>