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Verdana" w:hAnsi="Verdana" w:eastAsia="宋体" w:cs="宋体"/>
          <w:b/>
          <w:bCs/>
          <w:kern w:val="0"/>
          <w:sz w:val="28"/>
          <w:szCs w:val="28"/>
          <w:lang w:val="en-US" w:eastAsia="zh-CN"/>
        </w:rPr>
      </w:pPr>
      <w:bookmarkStart w:id="30" w:name="_GoBack"/>
      <w:bookmarkEnd w:id="30"/>
      <w:r>
        <w:rPr>
          <w:rFonts w:hint="eastAsia" w:ascii="Verdana" w:hAnsi="Verdana" w:eastAsia="宋体" w:cs="宋体"/>
          <w:b/>
          <w:bCs/>
          <w:kern w:val="0"/>
          <w:sz w:val="28"/>
          <w:szCs w:val="28"/>
          <w:lang w:val="en-US" w:eastAsia="zh-CN"/>
        </w:rPr>
        <w:t xml:space="preserve">附件1：     </w:t>
      </w:r>
    </w:p>
    <w:p>
      <w:pPr>
        <w:jc w:val="center"/>
        <w:rPr>
          <w:rFonts w:hint="eastAsia" w:ascii="Verdana" w:hAnsi="Verdana" w:cs="宋体"/>
          <w:b/>
          <w:bCs/>
          <w:kern w:val="0"/>
          <w:sz w:val="28"/>
          <w:szCs w:val="28"/>
          <w:lang w:val="en-US" w:eastAsia="zh-CN"/>
        </w:rPr>
      </w:pPr>
      <w:r>
        <w:rPr>
          <w:rFonts w:hint="eastAsia" w:ascii="Verdana" w:hAnsi="Verdana" w:cs="宋体"/>
          <w:b/>
          <w:bCs/>
          <w:kern w:val="0"/>
          <w:sz w:val="28"/>
          <w:szCs w:val="28"/>
        </w:rPr>
        <w:t>贵州医科大学第三附属医院</w:t>
      </w:r>
      <w:r>
        <w:rPr>
          <w:rFonts w:hint="eastAsia" w:ascii="Verdana" w:hAnsi="Verdana" w:cs="宋体"/>
          <w:b/>
          <w:bCs/>
          <w:kern w:val="0"/>
          <w:sz w:val="28"/>
          <w:szCs w:val="28"/>
          <w:lang w:val="en-US" w:eastAsia="zh-CN"/>
        </w:rPr>
        <w:t>总务科用品参数清单</w:t>
      </w:r>
    </w:p>
    <w:p>
      <w:pPr>
        <w:pStyle w:val="5"/>
        <w:rPr>
          <w:rFonts w:hint="default"/>
          <w:lang w:val="en-US" w:eastAsia="zh-CN"/>
        </w:rPr>
      </w:pPr>
    </w:p>
    <w:tbl>
      <w:tblPr>
        <w:tblStyle w:val="12"/>
        <w:tblW w:w="8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7"/>
        <w:gridCol w:w="763"/>
        <w:gridCol w:w="2112"/>
        <w:gridCol w:w="954"/>
        <w:gridCol w:w="954"/>
        <w:gridCol w:w="954"/>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工作服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白大衣冬装</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S,M,L.XL.XXL定制</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含印字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涤棉65/35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白大衣夏装</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S,M,L.XL.XXL定制</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含印字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涤棉65/35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护士分体服冬装</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S,M,L.XL.XXL定制</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含印字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涤棉65/35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护士分体服夏装</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S,M,L.XL.XXL定制含印字</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涤棉65/35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护士帽</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均码</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涤棉65/35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护士裤</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S.M.L.XL.XXL</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涤棉</w:t>
            </w:r>
          </w:p>
          <w:p>
            <w:pPr>
              <w:pStyle w:val="2"/>
              <w:rPr>
                <w:rFonts w:hint="default"/>
                <w:lang w:val="en-US" w:eastAsia="zh-CN"/>
              </w:rPr>
            </w:pPr>
            <w:r>
              <w:rPr>
                <w:rFonts w:hint="eastAsia" w:ascii="宋体" w:hAnsi="宋体" w:eastAsia="宋体" w:cs="宋体"/>
                <w:i w:val="0"/>
                <w:iCs w:val="0"/>
                <w:color w:val="000000"/>
                <w:sz w:val="24"/>
                <w:szCs w:val="24"/>
                <w:u w:val="none"/>
                <w:lang w:val="en-US" w:eastAsia="zh-CN"/>
              </w:rPr>
              <w:t>65/35</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bl>
    <w:p>
      <w:pPr>
        <w:pStyle w:val="5"/>
      </w:pPr>
    </w:p>
    <w:p>
      <w:pPr>
        <w:jc w:val="left"/>
        <w:rPr>
          <w:sz w:val="28"/>
          <w:szCs w:val="28"/>
        </w:rPr>
      </w:pPr>
      <w:r>
        <w:rPr>
          <w:rFonts w:cs="宋体"/>
          <w:sz w:val="28"/>
          <w:szCs w:val="28"/>
        </w:rPr>
        <w:t xml:space="preserve"> </w:t>
      </w:r>
    </w:p>
    <w:p>
      <w:pPr>
        <w:widowControl/>
        <w:shd w:val="clear" w:color="auto" w:fill="FFFFFF"/>
        <w:spacing w:line="360" w:lineRule="auto"/>
        <w:ind w:left="5320" w:hanging="6104" w:hangingChars="1900"/>
        <w:jc w:val="left"/>
        <w:rPr>
          <w:rFonts w:eastAsia="宋体"/>
          <w:b/>
          <w:bCs/>
          <w:sz w:val="32"/>
          <w:szCs w:val="40"/>
        </w:rPr>
      </w:pPr>
    </w:p>
    <w:p>
      <w:pPr>
        <w:pStyle w:val="2"/>
      </w:pPr>
    </w:p>
    <w:p>
      <w:pPr>
        <w:pStyle w:val="7"/>
        <w:jc w:val="left"/>
        <w:rPr>
          <w:rFonts w:hint="eastAsia" w:ascii="仿宋" w:hAnsi="仿宋" w:eastAsia="仿宋" w:cs="仿宋"/>
          <w:b/>
          <w:bCs/>
          <w:color w:val="auto"/>
          <w:sz w:val="28"/>
          <w:szCs w:val="28"/>
          <w:shd w:val="clear" w:color="auto" w:fill="FFFFFF"/>
          <w:lang w:val="en-US" w:eastAsia="zh-CN"/>
        </w:rPr>
      </w:pPr>
      <w:r>
        <w:rPr>
          <w:rFonts w:hint="eastAsia" w:ascii="仿宋" w:hAnsi="仿宋" w:eastAsia="仿宋" w:cs="仿宋"/>
          <w:b/>
          <w:bCs/>
          <w:color w:val="auto"/>
          <w:sz w:val="28"/>
          <w:szCs w:val="28"/>
          <w:shd w:val="clear" w:color="auto" w:fill="FFFFFF"/>
          <w:lang w:val="en-US" w:eastAsia="zh-CN"/>
        </w:rPr>
        <w:t>附件2：供应商须知及投标格式要求</w:t>
      </w:r>
    </w:p>
    <w:p>
      <w:pPr>
        <w:rPr>
          <w:rFonts w:hint="eastAsia" w:ascii="仿宋" w:hAnsi="仿宋" w:eastAsia="仿宋" w:cs="仿宋"/>
          <w:color w:val="auto"/>
          <w:sz w:val="28"/>
          <w:szCs w:val="28"/>
          <w:shd w:val="clear" w:color="auto" w:fill="FFFFFF"/>
          <w:lang w:val="en-US" w:eastAsia="zh-CN"/>
        </w:rPr>
      </w:pPr>
    </w:p>
    <w:p>
      <w:pPr>
        <w:rPr>
          <w:rFonts w:hint="default" w:ascii="仿宋_GB2312" w:eastAsia="仿宋_GB2312"/>
          <w:b/>
          <w:bCs/>
          <w:color w:val="000000"/>
          <w:sz w:val="32"/>
          <w:szCs w:val="32"/>
          <w:lang w:val="en-US"/>
        </w:rPr>
      </w:pPr>
      <w:r>
        <w:rPr>
          <w:rFonts w:hint="eastAsia" w:ascii="仿宋" w:hAnsi="仿宋" w:eastAsia="仿宋" w:cs="仿宋"/>
          <w:color w:val="auto"/>
          <w:sz w:val="28"/>
          <w:szCs w:val="28"/>
          <w:shd w:val="clear" w:color="auto" w:fill="FFFFFF"/>
          <w:lang w:val="en-US" w:eastAsia="zh-CN"/>
        </w:rPr>
        <w:t>1、供应商须知</w:t>
      </w:r>
    </w:p>
    <w:tbl>
      <w:tblPr>
        <w:tblStyle w:val="12"/>
        <w:tblpPr w:leftFromText="180" w:rightFromText="180" w:vertAnchor="text" w:horzAnchor="page" w:tblpX="1089" w:tblpY="679"/>
        <w:tblOverlap w:val="never"/>
        <w:tblW w:w="980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41"/>
        <w:gridCol w:w="77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封套密封及标记</w:t>
            </w:r>
          </w:p>
        </w:tc>
        <w:tc>
          <w:tcPr>
            <w:tcW w:w="7799" w:type="dxa"/>
            <w:vAlign w:val="center"/>
          </w:tcPr>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纸质文件正（副）本密封在一个包封套内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必须准备一份手持资格审查资料</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b/>
                <w:bCs/>
                <w:color w:val="auto"/>
                <w:sz w:val="24"/>
                <w:szCs w:val="24"/>
                <w:highlight w:val="none"/>
                <w:u w:val="single"/>
              </w:rPr>
              <w:t>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包封套。并在包封套的封口处加盖投标单位公章</w:t>
            </w:r>
            <w:r>
              <w:rPr>
                <w:rFonts w:hint="eastAsia" w:ascii="宋体" w:hAnsi="宋体" w:eastAsia="宋体" w:cs="宋体"/>
                <w:color w:val="auto"/>
                <w:sz w:val="24"/>
                <w:szCs w:val="24"/>
                <w:highlight w:val="none"/>
                <w:lang w:val="zh-CN"/>
              </w:rPr>
              <w:t>（原始封口处可加盖也可不加盖供应商单位章）</w:t>
            </w:r>
            <w:r>
              <w:rPr>
                <w:rFonts w:hint="eastAsia" w:ascii="宋体" w:hAnsi="宋体" w:eastAsia="宋体" w:cs="宋体"/>
                <w:color w:val="auto"/>
                <w:sz w:val="24"/>
                <w:szCs w:val="24"/>
                <w:highlight w:val="none"/>
              </w:rPr>
              <w:t>。</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载明的信息</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autoSpaceDE/>
              <w:autoSpaceDN/>
              <w:bidi w:val="0"/>
              <w:adjustRightInd/>
              <w:spacing w:line="360" w:lineRule="auto"/>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pPr>
              <w:pStyle w:val="6"/>
              <w:keepNext w:val="0"/>
              <w:keepLines w:val="0"/>
              <w:pageBreakBefore w:val="0"/>
              <w:kinsoku/>
              <w:wordWrap/>
              <w:overflowPunct/>
              <w:topLinePunct/>
              <w:autoSpaceDE/>
              <w:autoSpaceDN/>
              <w:bidi w:val="0"/>
              <w:adjustRightInd/>
              <w:spacing w:after="0"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（纸质文件正副本/电子光盘）</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    年   月   日   时   分（即开标时间）以前不得开封。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的式样和签署</w:t>
            </w:r>
          </w:p>
        </w:tc>
        <w:tc>
          <w:tcPr>
            <w:tcW w:w="7799" w:type="dxa"/>
            <w:vAlign w:val="center"/>
          </w:tcPr>
          <w:p>
            <w:pPr>
              <w:spacing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正、副本均需用A4纸打印装订（胶装）成册，逐页标注页码并提供目录（图页及图纸除外），如单独提供彩页或产品说明书必须加盖供应商公章</w:t>
            </w:r>
            <w:r>
              <w:rPr>
                <w:rFonts w:hint="eastAsia" w:ascii="宋体" w:hAnsi="宋体" w:eastAsia="宋体" w:cs="宋体"/>
                <w:color w:val="auto"/>
                <w:sz w:val="24"/>
                <w:highlight w:val="none"/>
                <w:lang w:val="zh-CN"/>
              </w:rPr>
              <w:t>。</w:t>
            </w:r>
            <w:r>
              <w:rPr>
                <w:rFonts w:hint="eastAsia" w:ascii="宋体" w:hAnsi="宋体" w:eastAsia="宋体" w:cs="宋体"/>
                <w:b w:val="0"/>
                <w:bCs w:val="0"/>
                <w:color w:val="auto"/>
                <w:sz w:val="24"/>
                <w:highlight w:val="none"/>
                <w:lang w:val="zh-CN"/>
              </w:rPr>
              <w:t>响应文件的封面以及</w:t>
            </w:r>
            <w:r>
              <w:rPr>
                <w:rFonts w:hint="eastAsia" w:ascii="宋体" w:hAnsi="宋体" w:eastAsia="宋体" w:cs="宋体"/>
                <w:b w:val="0"/>
                <w:bCs w:val="0"/>
                <w:color w:val="auto"/>
                <w:sz w:val="24"/>
                <w:highlight w:val="none"/>
                <w:lang w:val="zh-CN" w:eastAsia="zh-CN"/>
              </w:rPr>
              <w:t>单一来源采购</w:t>
            </w:r>
            <w:r>
              <w:rPr>
                <w:rFonts w:hint="eastAsia" w:ascii="宋体" w:hAnsi="宋体" w:eastAsia="宋体" w:cs="宋体"/>
                <w:b w:val="0"/>
                <w:bCs w:val="0"/>
                <w:color w:val="auto"/>
                <w:sz w:val="24"/>
                <w:highlight w:val="none"/>
                <w:lang w:val="zh-CN"/>
              </w:rPr>
              <w:t>文件规定要求加盖公章的，必须加盖公章，且响应文件正本每页均须加盖投标单位公章。</w:t>
            </w:r>
            <w:r>
              <w:rPr>
                <w:rFonts w:hint="eastAsia" w:ascii="宋体" w:hAnsi="宋体" w:eastAsia="宋体" w:cs="宋体"/>
                <w:color w:val="auto"/>
                <w:sz w:val="24"/>
                <w:highlight w:val="none"/>
                <w:lang w:val="zh-CN"/>
              </w:rPr>
              <w:t>响应文件的副本可采用正本的复印件，与正本具有同等法律效力，若正副本不符，以正本为准。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（2）响应文件一般不得涂改和增删，除对差错处做必要修改外，不得行间插字、涂改或增删，如有上述改动，</w:t>
            </w:r>
            <w:r>
              <w:rPr>
                <w:rFonts w:hint="eastAsia" w:ascii="宋体" w:hAnsi="宋体" w:eastAsia="宋体" w:cs="宋体"/>
                <w:color w:val="auto"/>
                <w:sz w:val="24"/>
                <w:highlight w:val="none"/>
              </w:rPr>
              <w:t>须由签署</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的相关人员签字。</w:t>
            </w:r>
          </w:p>
          <w:p>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2"/>
                <w:highlight w:val="none"/>
                <w:lang w:val="zh-CN"/>
              </w:rPr>
              <w:t>电子文档表面注明供应商名称、项目名称、</w:t>
            </w:r>
            <w:r>
              <w:rPr>
                <w:rFonts w:hint="eastAsia" w:ascii="宋体" w:hAnsi="宋体" w:eastAsia="宋体" w:cs="宋体"/>
                <w:color w:val="auto"/>
                <w:sz w:val="24"/>
                <w:szCs w:val="22"/>
                <w:highlight w:val="none"/>
              </w:rPr>
              <w:t>项目</w:t>
            </w:r>
            <w:r>
              <w:rPr>
                <w:rFonts w:hint="eastAsia" w:ascii="宋体" w:hAnsi="宋体" w:eastAsia="宋体" w:cs="宋体"/>
                <w:color w:val="auto"/>
                <w:sz w:val="24"/>
                <w:szCs w:val="22"/>
                <w:highlight w:val="none"/>
                <w:lang w:val="zh-CN"/>
              </w:rPr>
              <w:t>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60" w:type="dxa"/>
            <w:vAlign w:val="center"/>
          </w:tcPr>
          <w:p>
            <w:pPr>
              <w:keepNext w:val="0"/>
              <w:keepLines w:val="0"/>
              <w:pageBreakBefore w:val="0"/>
              <w:widowControl w:val="0"/>
              <w:numPr>
                <w:ilvl w:val="0"/>
                <w:numId w:val="1"/>
              </w:numPr>
              <w:tabs>
                <w:tab w:val="left" w:pos="420"/>
              </w:tabs>
              <w:kinsoku/>
              <w:wordWrap/>
              <w:overflowPunct/>
              <w:topLinePunct w:val="0"/>
              <w:autoSpaceDE/>
              <w:autoSpaceDN/>
              <w:bidi w:val="0"/>
              <w:adjustRightInd/>
              <w:snapToGrid w:val="0"/>
              <w:spacing w:line="360" w:lineRule="auto"/>
              <w:ind w:left="397" w:leftChars="0" w:right="0" w:rightChars="0" w:hanging="114" w:firstLineChars="0"/>
              <w:jc w:val="center"/>
              <w:textAlignment w:val="auto"/>
              <w:outlineLvl w:val="9"/>
              <w:rPr>
                <w:rFonts w:hint="eastAsia" w:ascii="宋体" w:hAnsi="宋体" w:eastAsia="宋体" w:cs="宋体"/>
                <w:color w:val="auto"/>
                <w:sz w:val="24"/>
                <w:highlight w:val="none"/>
              </w:rPr>
            </w:pPr>
          </w:p>
        </w:tc>
        <w:tc>
          <w:tcPr>
            <w:tcW w:w="1241" w:type="dxa"/>
            <w:vAlign w:val="center"/>
          </w:tcPr>
          <w:p>
            <w:pPr>
              <w:keepNext w:val="0"/>
              <w:keepLines w:val="0"/>
              <w:pageBreakBefore w:val="0"/>
              <w:kinsoku/>
              <w:wordWrap/>
              <w:overflowPunct/>
              <w:autoSpaceDE/>
              <w:autoSpaceDN/>
              <w:bidi w:val="0"/>
              <w:adjustRightInd/>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的份数</w:t>
            </w:r>
          </w:p>
        </w:tc>
        <w:tc>
          <w:tcPr>
            <w:tcW w:w="7799" w:type="dxa"/>
            <w:vAlign w:val="center"/>
          </w:tcPr>
          <w:p>
            <w:pPr>
              <w:keepNext w:val="0"/>
              <w:keepLines w:val="0"/>
              <w:pageBreakBefore w:val="0"/>
              <w:kinsoku/>
              <w:wordWrap/>
              <w:overflowPunct/>
              <w:autoSpaceDE/>
              <w:autoSpaceDN/>
              <w:bidi w:val="0"/>
              <w:adjustRightInd/>
              <w:snapToGrid w:val="0"/>
              <w:spacing w:line="360" w:lineRule="auto"/>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纸质文件正本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，副本</w:t>
            </w:r>
            <w:r>
              <w:rPr>
                <w:rFonts w:hint="eastAsia" w:ascii="宋体" w:hAnsi="宋体" w:eastAsia="宋体" w:cs="宋体"/>
                <w:b/>
                <w:bCs/>
                <w:color w:val="auto"/>
                <w:sz w:val="24"/>
                <w:highlight w:val="none"/>
              </w:rPr>
              <w:t>壹份</w:t>
            </w:r>
            <w:r>
              <w:rPr>
                <w:rFonts w:hint="eastAsia" w:ascii="宋体" w:hAnsi="宋体" w:eastAsia="宋体" w:cs="宋体"/>
                <w:color w:val="auto"/>
                <w:sz w:val="24"/>
                <w:highlight w:val="none"/>
              </w:rPr>
              <w:t>。</w:t>
            </w:r>
          </w:p>
        </w:tc>
      </w:tr>
    </w:tbl>
    <w:p>
      <w:pPr>
        <w:rPr>
          <w:rFonts w:hint="eastAsia" w:ascii="仿宋_GB2312" w:eastAsia="仿宋_GB2312"/>
          <w:color w:val="000000"/>
          <w:sz w:val="24"/>
        </w:rPr>
      </w:pPr>
    </w:p>
    <w:p>
      <w:pPr>
        <w:rPr>
          <w:rFonts w:hint="eastAsia" w:ascii="仿宋_GB2312" w:eastAsia="仿宋_GB2312"/>
          <w:color w:val="000000"/>
          <w:sz w:val="24"/>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4" w:beforeAutospacing="0" w:after="84" w:afterAutospacing="0" w:line="252" w:lineRule="atLeast"/>
        <w:ind w:left="0" w:right="0" w:firstLine="0"/>
        <w:rPr>
          <w:rFonts w:hint="default" w:ascii="宋体" w:hAnsi="宋体" w:eastAsia="宋体" w:cs="宋体"/>
          <w:b w:val="0"/>
          <w:bCs w:val="0"/>
          <w:i w:val="0"/>
          <w:iCs w:val="0"/>
          <w:caps w:val="0"/>
          <w:color w:val="333333"/>
          <w:spacing w:val="0"/>
          <w:sz w:val="21"/>
          <w:szCs w:val="21"/>
          <w:shd w:val="clear" w:fill="FFFFFF"/>
          <w:lang w:val="en-US" w:eastAsia="zh-CN"/>
        </w:rPr>
      </w:pPr>
    </w:p>
    <w:p>
      <w:pP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2、投标文件格式要求</w:t>
      </w:r>
    </w:p>
    <w:p>
      <w:pPr>
        <w:pStyle w:val="3"/>
        <w:bidi w:val="0"/>
        <w:spacing w:line="360" w:lineRule="auto"/>
        <w:rPr>
          <w:rFonts w:hint="eastAsia" w:ascii="宋体" w:hAnsi="宋体" w:eastAsia="宋体" w:cs="宋体"/>
          <w:b/>
          <w:color w:val="auto"/>
          <w:sz w:val="124"/>
          <w:highlight w:val="none"/>
          <w:lang w:val="zh-CN"/>
        </w:rPr>
      </w:pPr>
      <w:bookmarkStart w:id="0" w:name="_Toc30720"/>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1</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响应文件封面</w:t>
      </w:r>
      <w:bookmarkEnd w:id="0"/>
    </w:p>
    <w:p>
      <w:pPr>
        <w:pStyle w:val="2"/>
        <w:rPr>
          <w:rFonts w:hint="eastAsia" w:ascii="宋体" w:hAnsi="宋体" w:eastAsia="宋体" w:cs="宋体"/>
          <w:b/>
          <w:color w:val="auto"/>
          <w:sz w:val="124"/>
          <w:highlight w:val="none"/>
          <w:lang w:val="zh-CN"/>
        </w:rPr>
      </w:pPr>
    </w:p>
    <w:p>
      <w:pPr>
        <w:autoSpaceDE w:val="0"/>
        <w:autoSpaceDN w:val="0"/>
        <w:adjustRightInd w:val="0"/>
        <w:spacing w:line="360" w:lineRule="auto"/>
        <w:jc w:val="center"/>
        <w:rPr>
          <w:rFonts w:hint="eastAsia" w:ascii="宋体" w:hAnsi="宋体" w:eastAsia="宋体" w:cs="宋体"/>
          <w:b/>
          <w:color w:val="auto"/>
          <w:sz w:val="124"/>
          <w:highlight w:val="none"/>
          <w:lang w:val="zh-CN"/>
        </w:rPr>
      </w:pPr>
      <w:r>
        <w:rPr>
          <w:rFonts w:hint="eastAsia" w:ascii="宋体" w:hAnsi="宋体" w:eastAsia="宋体" w:cs="宋体"/>
          <w:b/>
          <w:color w:val="auto"/>
          <w:sz w:val="124"/>
          <w:highlight w:val="none"/>
          <w:lang w:val="zh-CN"/>
        </w:rPr>
        <w:t xml:space="preserve"> 响 应 文 件</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（正本/副本）</w:t>
      </w: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rPr>
          <w:rFonts w:hint="eastAsia" w:ascii="宋体" w:hAnsi="宋体" w:eastAsia="宋体" w:cs="宋体"/>
          <w:color w:val="auto"/>
          <w:sz w:val="28"/>
          <w:highlight w:val="none"/>
          <w:lang w:val="zh-CN"/>
        </w:rPr>
      </w:pPr>
    </w:p>
    <w:p>
      <w:pPr>
        <w:autoSpaceDE w:val="0"/>
        <w:autoSpaceDN w:val="0"/>
        <w:adjustRightInd w:val="0"/>
        <w:spacing w:line="360" w:lineRule="auto"/>
        <w:ind w:firstLine="1680"/>
        <w:rPr>
          <w:rFonts w:hint="eastAsia" w:ascii="宋体" w:hAnsi="宋体" w:eastAsia="宋体" w:cs="宋体"/>
          <w:b/>
          <w:color w:val="auto"/>
          <w:sz w:val="30"/>
          <w:highlight w:val="none"/>
          <w:u w:val="single"/>
          <w:lang w:val="zh-CN"/>
        </w:rPr>
      </w:pPr>
      <w:r>
        <w:rPr>
          <w:rFonts w:hint="eastAsia" w:ascii="宋体" w:hAnsi="宋体" w:eastAsia="宋体" w:cs="宋体"/>
          <w:b/>
          <w:color w:val="auto"/>
          <w:sz w:val="30"/>
          <w:highlight w:val="none"/>
          <w:lang w:val="zh-CN"/>
        </w:rPr>
        <w:t xml:space="preserve">项目名称: </w:t>
      </w:r>
      <w:r>
        <w:rPr>
          <w:rFonts w:hint="eastAsia" w:ascii="宋体" w:hAnsi="宋体" w:eastAsia="宋体" w:cs="宋体"/>
          <w:b/>
          <w:color w:val="auto"/>
          <w:sz w:val="30"/>
          <w:highlight w:val="none"/>
          <w:u w:val="single"/>
          <w:lang w:val="zh-CN"/>
        </w:rPr>
        <w:t xml:space="preserve">                         </w:t>
      </w:r>
    </w:p>
    <w:p>
      <w:pPr>
        <w:autoSpaceDE w:val="0"/>
        <w:autoSpaceDN w:val="0"/>
        <w:adjustRightInd w:val="0"/>
        <w:spacing w:line="360" w:lineRule="auto"/>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 xml:space="preserve">           谈判供应商: </w:t>
      </w:r>
      <w:r>
        <w:rPr>
          <w:rFonts w:hint="eastAsia" w:ascii="宋体" w:hAnsi="宋体" w:eastAsia="宋体" w:cs="宋体"/>
          <w:b/>
          <w:color w:val="auto"/>
          <w:sz w:val="30"/>
          <w:highlight w:val="none"/>
          <w:u w:val="single"/>
          <w:lang w:val="zh-CN"/>
        </w:rPr>
        <w:t xml:space="preserve">  （谈判供应商公章）   </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法定代表人:</w:t>
      </w:r>
      <w:r>
        <w:rPr>
          <w:rFonts w:hint="eastAsia" w:ascii="宋体" w:hAnsi="宋体" w:eastAsia="宋体" w:cs="宋体"/>
          <w:b/>
          <w:color w:val="auto"/>
          <w:sz w:val="30"/>
          <w:highlight w:val="none"/>
          <w:u w:val="single"/>
          <w:lang w:val="zh-CN"/>
        </w:rPr>
        <w:t>（法定代表人签字或盖章）</w:t>
      </w:r>
    </w:p>
    <w:p>
      <w:pPr>
        <w:autoSpaceDE w:val="0"/>
        <w:autoSpaceDN w:val="0"/>
        <w:adjustRightInd w:val="0"/>
        <w:spacing w:line="360" w:lineRule="auto"/>
        <w:ind w:firstLine="1644" w:firstLineChars="546"/>
        <w:rPr>
          <w:rFonts w:hint="eastAsia" w:ascii="宋体" w:hAnsi="宋体" w:eastAsia="宋体" w:cs="宋体"/>
          <w:b/>
          <w:color w:val="auto"/>
          <w:sz w:val="30"/>
          <w:highlight w:val="none"/>
          <w:lang w:val="zh-CN"/>
        </w:rPr>
      </w:pPr>
      <w:r>
        <w:rPr>
          <w:rFonts w:hint="eastAsia" w:ascii="宋体" w:hAnsi="宋体" w:eastAsia="宋体" w:cs="宋体"/>
          <w:b/>
          <w:color w:val="auto"/>
          <w:sz w:val="30"/>
          <w:highlight w:val="none"/>
          <w:lang w:val="zh-CN"/>
        </w:rPr>
        <w:t>授权代表人：</w:t>
      </w:r>
      <w:r>
        <w:rPr>
          <w:rFonts w:hint="eastAsia" w:ascii="宋体" w:hAnsi="宋体" w:eastAsia="宋体" w:cs="宋体"/>
          <w:b/>
          <w:color w:val="auto"/>
          <w:sz w:val="30"/>
          <w:highlight w:val="none"/>
          <w:u w:val="single"/>
          <w:lang w:val="zh-CN"/>
        </w:rPr>
        <w:t>（授权代表人签字或盖章）</w:t>
      </w:r>
    </w:p>
    <w:p>
      <w:pPr>
        <w:autoSpaceDE w:val="0"/>
        <w:autoSpaceDN w:val="0"/>
        <w:adjustRightInd w:val="0"/>
        <w:spacing w:line="360" w:lineRule="auto"/>
        <w:ind w:firstLine="148" w:firstLineChars="49"/>
        <w:rPr>
          <w:rFonts w:hint="eastAsia" w:ascii="宋体" w:hAnsi="宋体" w:eastAsia="宋体" w:cs="宋体"/>
          <w:b/>
          <w:color w:val="auto"/>
          <w:sz w:val="30"/>
          <w:highlight w:val="none"/>
          <w:u w:val="single"/>
          <w:lang w:val="zh-CN"/>
        </w:rPr>
        <w:sectPr>
          <w:footerReference r:id="rId4" w:type="first"/>
          <w:footerReference r:id="rId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color w:val="auto"/>
          <w:sz w:val="30"/>
          <w:highlight w:val="none"/>
          <w:lang w:val="zh-CN"/>
        </w:rPr>
        <w:t xml:space="preserve">          联系电话：</w:t>
      </w:r>
      <w:r>
        <w:rPr>
          <w:rFonts w:hint="eastAsia" w:ascii="宋体" w:hAnsi="宋体" w:eastAsia="宋体" w:cs="宋体"/>
          <w:b/>
          <w:color w:val="auto"/>
          <w:sz w:val="30"/>
          <w:highlight w:val="none"/>
          <w:u w:val="single"/>
          <w:lang w:val="zh-CN"/>
        </w:rPr>
        <w:t xml:space="preserve">                         </w:t>
      </w:r>
    </w:p>
    <w:p>
      <w:pPr>
        <w:pStyle w:val="3"/>
        <w:bidi w:val="0"/>
        <w:spacing w:line="360" w:lineRule="auto"/>
        <w:rPr>
          <w:rFonts w:hint="eastAsia" w:ascii="宋体" w:hAnsi="宋体" w:eastAsia="宋体" w:cs="宋体"/>
          <w:b w:val="0"/>
          <w:bCs w:val="0"/>
          <w:color w:val="auto"/>
          <w:sz w:val="32"/>
          <w:szCs w:val="32"/>
          <w:highlight w:val="none"/>
        </w:rPr>
      </w:pPr>
      <w:bookmarkStart w:id="1" w:name="_Toc9781"/>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lang w:eastAsia="zh-CN"/>
        </w:rPr>
        <w:t>）</w:t>
      </w:r>
      <w:r>
        <w:rPr>
          <w:rFonts w:hint="eastAsia" w:ascii="宋体" w:hAnsi="宋体" w:eastAsia="宋体" w:cs="宋体"/>
          <w:b w:val="0"/>
          <w:bCs w:val="0"/>
          <w:color w:val="auto"/>
          <w:sz w:val="32"/>
          <w:szCs w:val="32"/>
          <w:highlight w:val="none"/>
        </w:rPr>
        <w:t>谈判报价部分</w:t>
      </w:r>
      <w:bookmarkEnd w:id="1"/>
    </w:p>
    <w:p>
      <w:pPr>
        <w:pStyle w:val="4"/>
        <w:bidi w:val="0"/>
        <w:spacing w:line="360" w:lineRule="auto"/>
        <w:jc w:val="center"/>
        <w:rPr>
          <w:rFonts w:hint="eastAsia" w:ascii="宋体" w:hAnsi="宋体" w:eastAsia="宋体" w:cs="宋体"/>
          <w:color w:val="auto"/>
          <w:sz w:val="24"/>
          <w:highlight w:val="none"/>
        </w:rPr>
      </w:pPr>
      <w:bookmarkStart w:id="2" w:name="_Toc12828"/>
      <w:bookmarkStart w:id="3" w:name="_Toc24975"/>
      <w:r>
        <w:rPr>
          <w:rFonts w:hint="eastAsia" w:ascii="宋体" w:hAnsi="宋体" w:eastAsia="宋体" w:cs="宋体"/>
          <w:color w:val="auto"/>
          <w:highlight w:val="none"/>
        </w:rPr>
        <w:t>报价一览表</w:t>
      </w:r>
      <w:bookmarkEnd w:id="2"/>
      <w:bookmarkEnd w:id="3"/>
    </w:p>
    <w:p>
      <w:pPr>
        <w:spacing w:line="420" w:lineRule="exact"/>
        <w:rPr>
          <w:rFonts w:ascii="仿宋_GB2312" w:eastAsia="仿宋_GB2312"/>
          <w:sz w:val="24"/>
          <w:highlight w:val="none"/>
        </w:rPr>
      </w:pPr>
      <w:r>
        <w:rPr>
          <w:rFonts w:hint="eastAsia" w:ascii="宋体" w:hAnsi="宋体" w:eastAsia="宋体" w:cs="宋体"/>
          <w:color w:val="auto"/>
          <w:sz w:val="24"/>
          <w:highlight w:val="none"/>
        </w:rPr>
        <w:t xml:space="preserve"> </w:t>
      </w:r>
      <w:r>
        <w:rPr>
          <w:rFonts w:hint="eastAsia" w:ascii="宋体" w:hAnsi="宋体"/>
          <w:sz w:val="24"/>
          <w:highlight w:val="none"/>
        </w:rPr>
        <w:t>供应商名称（公章）</w:t>
      </w:r>
      <w:r>
        <w:rPr>
          <w:rFonts w:hint="eastAsia" w:ascii="仿宋_GB2312" w:eastAsia="仿宋_GB2312"/>
          <w:sz w:val="24"/>
          <w:highlight w:val="none"/>
        </w:rPr>
        <w:t>：</w:t>
      </w:r>
      <w:r>
        <w:rPr>
          <w:rFonts w:hint="eastAsia" w:ascii="仿宋_GB2312" w:eastAsia="仿宋_GB2312"/>
          <w:sz w:val="24"/>
          <w:highlight w:val="none"/>
          <w:u w:val="single"/>
        </w:rPr>
        <w:t xml:space="preserve">               </w:t>
      </w:r>
    </w:p>
    <w:p>
      <w:pPr>
        <w:spacing w:line="420" w:lineRule="exact"/>
        <w:ind w:firstLine="240" w:firstLineChars="100"/>
        <w:rPr>
          <w:rFonts w:ascii="宋体" w:hAnsi="宋体"/>
          <w:sz w:val="24"/>
          <w:highlight w:val="none"/>
        </w:rPr>
      </w:pPr>
      <w:r>
        <w:rPr>
          <w:rFonts w:hint="eastAsia" w:ascii="宋体" w:hAnsi="宋体"/>
          <w:sz w:val="24"/>
          <w:highlight w:val="none"/>
        </w:rPr>
        <w:t>项目编号：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u w:val="single"/>
        </w:rPr>
        <w:t xml:space="preserve">         </w:t>
      </w:r>
      <w:r>
        <w:rPr>
          <w:rFonts w:hint="eastAsia" w:ascii="宋体" w:hAnsi="宋体"/>
          <w:sz w:val="24"/>
          <w:highlight w:val="none"/>
        </w:rPr>
        <w:t xml:space="preserve">                                                                  货币单位：人民币（元）</w:t>
      </w:r>
      <w:r>
        <w:rPr>
          <w:rFonts w:ascii="宋体" w:hAnsi="宋体"/>
          <w:sz w:val="24"/>
          <w:highlight w:val="none"/>
        </w:rPr>
        <w:t xml:space="preserve"> </w:t>
      </w:r>
    </w:p>
    <w:tbl>
      <w:tblPr>
        <w:tblStyle w:val="12"/>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14"/>
        <w:gridCol w:w="3486"/>
        <w:gridCol w:w="2328"/>
        <w:gridCol w:w="1543"/>
        <w:gridCol w:w="1114"/>
        <w:gridCol w:w="107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08"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序号</w:t>
            </w:r>
          </w:p>
        </w:tc>
        <w:tc>
          <w:tcPr>
            <w:tcW w:w="2314"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产品</w:t>
            </w:r>
            <w:r>
              <w:rPr>
                <w:rFonts w:hint="eastAsia" w:ascii="宋体" w:hAnsi="宋体" w:eastAsia="宋体" w:cs="Times New Roman"/>
                <w:color w:val="auto"/>
                <w:sz w:val="24"/>
                <w:highlight w:val="none"/>
                <w:lang w:val="en-US" w:bidi="ar-SA"/>
              </w:rPr>
              <w:t>名称</w:t>
            </w:r>
          </w:p>
        </w:tc>
        <w:tc>
          <w:tcPr>
            <w:tcW w:w="3486"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eastAsia="zh-CN" w:bidi="ar-SA"/>
              </w:rPr>
              <w:t>规格、技术</w:t>
            </w:r>
            <w:r>
              <w:rPr>
                <w:rFonts w:hint="eastAsia" w:ascii="宋体" w:hAnsi="宋体" w:eastAsia="宋体" w:cs="Times New Roman"/>
                <w:color w:val="auto"/>
                <w:sz w:val="24"/>
                <w:highlight w:val="none"/>
                <w:lang w:val="en-US" w:bidi="ar-SA"/>
              </w:rPr>
              <w:t>规格型</w:t>
            </w:r>
          </w:p>
        </w:tc>
        <w:tc>
          <w:tcPr>
            <w:tcW w:w="2328" w:type="dxa"/>
            <w:vAlign w:val="center"/>
          </w:tcPr>
          <w:p>
            <w:pPr>
              <w:pStyle w:val="17"/>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单位</w:t>
            </w:r>
          </w:p>
        </w:tc>
        <w:tc>
          <w:tcPr>
            <w:tcW w:w="1543" w:type="dxa"/>
            <w:vAlign w:val="center"/>
          </w:tcPr>
          <w:p>
            <w:pPr>
              <w:pStyle w:val="17"/>
              <w:ind w:left="152" w:right="145"/>
              <w:jc w:val="center"/>
              <w:rPr>
                <w:rFonts w:hint="eastAsia" w:ascii="宋体" w:hAnsi="宋体" w:eastAsia="宋体"/>
                <w:b/>
                <w:color w:val="auto"/>
                <w:sz w:val="24"/>
                <w:highlight w:val="none"/>
                <w:lang w:eastAsia="zh-CN"/>
              </w:rPr>
            </w:pPr>
            <w:r>
              <w:rPr>
                <w:rFonts w:hint="eastAsia" w:ascii="宋体" w:hAnsi="宋体" w:eastAsia="宋体" w:cs="Times New Roman"/>
                <w:color w:val="auto"/>
                <w:sz w:val="24"/>
                <w:highlight w:val="none"/>
                <w:lang w:val="en-US" w:eastAsia="zh-CN" w:bidi="ar-SA"/>
              </w:rPr>
              <w:t>最高</w:t>
            </w:r>
            <w:r>
              <w:rPr>
                <w:rFonts w:hint="eastAsia" w:ascii="宋体" w:hAnsi="宋体" w:eastAsia="宋体" w:cs="Times New Roman"/>
                <w:color w:val="auto"/>
                <w:sz w:val="24"/>
                <w:highlight w:val="none"/>
                <w:lang w:val="en-US" w:bidi="ar-SA"/>
              </w:rPr>
              <w:t>单价</w:t>
            </w:r>
            <w:r>
              <w:rPr>
                <w:rFonts w:hint="eastAsia" w:ascii="宋体" w:hAnsi="宋体" w:eastAsia="宋体" w:cs="Times New Roman"/>
                <w:color w:val="auto"/>
                <w:sz w:val="24"/>
                <w:highlight w:val="none"/>
                <w:lang w:val="en-US" w:eastAsia="zh-CN" w:bidi="ar-SA"/>
              </w:rPr>
              <w:t>限价（元）</w:t>
            </w:r>
          </w:p>
        </w:tc>
        <w:tc>
          <w:tcPr>
            <w:tcW w:w="1114" w:type="dxa"/>
            <w:vAlign w:val="center"/>
          </w:tcPr>
          <w:p>
            <w:pPr>
              <w:pStyle w:val="17"/>
              <w:ind w:left="152" w:right="145"/>
              <w:jc w:val="center"/>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单价（元）</w:t>
            </w:r>
          </w:p>
        </w:tc>
        <w:tc>
          <w:tcPr>
            <w:tcW w:w="1075" w:type="dxa"/>
            <w:vAlign w:val="center"/>
          </w:tcPr>
          <w:p>
            <w:pPr>
              <w:pStyle w:val="17"/>
              <w:ind w:left="152" w:right="145"/>
              <w:jc w:val="center"/>
              <w:rPr>
                <w:rFonts w:ascii="宋体" w:hAnsi="宋体"/>
                <w:b/>
                <w:color w:val="auto"/>
                <w:sz w:val="24"/>
                <w:highlight w:val="none"/>
              </w:rPr>
            </w:pPr>
            <w:r>
              <w:rPr>
                <w:rFonts w:hint="eastAsia" w:ascii="宋体" w:hAnsi="宋体" w:eastAsia="宋体" w:cs="Times New Roman"/>
                <w:color w:val="auto"/>
                <w:sz w:val="24"/>
                <w:highlight w:val="none"/>
                <w:lang w:val="en-US" w:bidi="ar-SA"/>
              </w:rPr>
              <w:t>小计</w:t>
            </w:r>
          </w:p>
        </w:tc>
        <w:tc>
          <w:tcPr>
            <w:tcW w:w="1931" w:type="dxa"/>
            <w:vAlign w:val="center"/>
          </w:tcPr>
          <w:p>
            <w:pPr>
              <w:pStyle w:val="17"/>
              <w:ind w:left="152" w:right="145"/>
              <w:jc w:val="center"/>
              <w:rPr>
                <w:rFonts w:hint="eastAsia" w:ascii="宋体" w:hAnsi="宋体" w:eastAsia="仿宋"/>
                <w:b/>
                <w:color w:val="auto"/>
                <w:sz w:val="24"/>
                <w:highlight w:val="none"/>
                <w:lang w:eastAsia="zh-CN"/>
              </w:rPr>
            </w:pPr>
            <w:r>
              <w:rPr>
                <w:rFonts w:hint="eastAsia" w:ascii="宋体" w:hAnsi="宋体" w:eastAsia="宋体" w:cs="Times New Roman"/>
                <w:color w:val="auto"/>
                <w:sz w:val="24"/>
                <w:highlight w:val="none"/>
                <w:lang w:val="en-US" w:eastAsia="zh-CN" w:bidi="ar-SA"/>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restart"/>
          </w:tcPr>
          <w:p>
            <w:pPr>
              <w:pStyle w:val="17"/>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b/>
                <w:color w:val="auto"/>
                <w:sz w:val="24"/>
                <w:highlight w:val="none"/>
              </w:rPr>
            </w:pPr>
          </w:p>
        </w:tc>
        <w:tc>
          <w:tcPr>
            <w:tcW w:w="2314" w:type="dxa"/>
          </w:tcPr>
          <w:p>
            <w:pPr>
              <w:pStyle w:val="17"/>
              <w:rPr>
                <w:rFonts w:ascii="宋体" w:hAnsi="宋体"/>
                <w:b/>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b/>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008" w:type="dxa"/>
          </w:tcPr>
          <w:p>
            <w:pPr>
              <w:pStyle w:val="17"/>
              <w:rPr>
                <w:rFonts w:ascii="宋体" w:hAnsi="宋体"/>
                <w:color w:val="auto"/>
                <w:sz w:val="24"/>
                <w:highlight w:val="none"/>
              </w:rPr>
            </w:pPr>
          </w:p>
        </w:tc>
        <w:tc>
          <w:tcPr>
            <w:tcW w:w="2314" w:type="dxa"/>
          </w:tcPr>
          <w:p>
            <w:pPr>
              <w:pStyle w:val="17"/>
              <w:rPr>
                <w:rFonts w:ascii="宋体" w:hAnsi="宋体"/>
                <w:color w:val="auto"/>
                <w:sz w:val="24"/>
                <w:highlight w:val="none"/>
              </w:rPr>
            </w:pPr>
          </w:p>
        </w:tc>
        <w:tc>
          <w:tcPr>
            <w:tcW w:w="3486" w:type="dxa"/>
          </w:tcPr>
          <w:p>
            <w:pPr>
              <w:pStyle w:val="17"/>
              <w:rPr>
                <w:rFonts w:ascii="宋体" w:hAnsi="宋体"/>
                <w:color w:val="auto"/>
                <w:sz w:val="24"/>
                <w:highlight w:val="none"/>
              </w:rPr>
            </w:pPr>
          </w:p>
        </w:tc>
        <w:tc>
          <w:tcPr>
            <w:tcW w:w="2328" w:type="dxa"/>
          </w:tcPr>
          <w:p>
            <w:pPr>
              <w:pStyle w:val="17"/>
              <w:rPr>
                <w:rFonts w:ascii="宋体" w:hAnsi="宋体"/>
                <w:color w:val="auto"/>
                <w:sz w:val="24"/>
                <w:highlight w:val="none"/>
              </w:rPr>
            </w:pPr>
          </w:p>
        </w:tc>
        <w:tc>
          <w:tcPr>
            <w:tcW w:w="1543" w:type="dxa"/>
          </w:tcPr>
          <w:p>
            <w:pPr>
              <w:pStyle w:val="17"/>
              <w:rPr>
                <w:rFonts w:ascii="宋体" w:hAnsi="宋体"/>
                <w:color w:val="auto"/>
                <w:sz w:val="24"/>
                <w:highlight w:val="none"/>
              </w:rPr>
            </w:pPr>
          </w:p>
        </w:tc>
        <w:tc>
          <w:tcPr>
            <w:tcW w:w="1114" w:type="dxa"/>
          </w:tcPr>
          <w:p>
            <w:pPr>
              <w:pStyle w:val="17"/>
              <w:rPr>
                <w:rFonts w:ascii="宋体" w:hAnsi="宋体"/>
                <w:color w:val="auto"/>
                <w:sz w:val="24"/>
                <w:highlight w:val="none"/>
              </w:rPr>
            </w:pPr>
          </w:p>
        </w:tc>
        <w:tc>
          <w:tcPr>
            <w:tcW w:w="1075" w:type="dxa"/>
          </w:tcPr>
          <w:p>
            <w:pPr>
              <w:pStyle w:val="17"/>
              <w:rPr>
                <w:rFonts w:ascii="宋体" w:hAnsi="宋体"/>
                <w:color w:val="auto"/>
                <w:sz w:val="24"/>
                <w:highlight w:val="none"/>
              </w:rPr>
            </w:pPr>
          </w:p>
        </w:tc>
        <w:tc>
          <w:tcPr>
            <w:tcW w:w="1931" w:type="dxa"/>
            <w:vMerge w:val="continue"/>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08" w:type="dxa"/>
            <w:vAlign w:val="center"/>
          </w:tcPr>
          <w:p>
            <w:pPr>
              <w:pStyle w:val="17"/>
              <w:ind w:left="152" w:right="145"/>
              <w:rPr>
                <w:rFonts w:ascii="宋体" w:hAnsi="宋体"/>
                <w:color w:val="auto"/>
                <w:sz w:val="24"/>
                <w:highlight w:val="none"/>
              </w:rPr>
            </w:pPr>
            <w:r>
              <w:rPr>
                <w:rFonts w:hint="eastAsia" w:ascii="宋体" w:hAnsi="宋体" w:eastAsia="宋体" w:cs="Times New Roman"/>
                <w:color w:val="auto"/>
                <w:sz w:val="24"/>
                <w:highlight w:val="none"/>
                <w:lang w:val="en-US" w:bidi="ar-SA"/>
              </w:rPr>
              <w:t>合计</w:t>
            </w:r>
          </w:p>
        </w:tc>
        <w:tc>
          <w:tcPr>
            <w:tcW w:w="5800" w:type="dxa"/>
            <w:gridSpan w:val="2"/>
            <w:vAlign w:val="center"/>
          </w:tcPr>
          <w:p>
            <w:pPr>
              <w:pStyle w:val="17"/>
              <w:ind w:left="107"/>
              <w:rPr>
                <w:rFonts w:ascii="宋体" w:hAnsi="宋体"/>
                <w:color w:val="auto"/>
                <w:sz w:val="24"/>
                <w:highlight w:val="none"/>
              </w:rPr>
            </w:pPr>
            <w:r>
              <w:rPr>
                <w:rFonts w:hint="eastAsia" w:ascii="宋体" w:hAnsi="宋体" w:eastAsia="宋体" w:cs="Times New Roman"/>
                <w:color w:val="auto"/>
                <w:sz w:val="24"/>
                <w:highlight w:val="none"/>
                <w:lang w:val="en-US" w:bidi="ar-SA"/>
              </w:rPr>
              <w:t>人民币（大写）</w:t>
            </w:r>
          </w:p>
        </w:tc>
        <w:tc>
          <w:tcPr>
            <w:tcW w:w="7991" w:type="dxa"/>
            <w:gridSpan w:val="5"/>
            <w:vAlign w:val="center"/>
          </w:tcPr>
          <w:p>
            <w:pPr>
              <w:pStyle w:val="17"/>
              <w:ind w:left="108"/>
              <w:rPr>
                <w:rFonts w:ascii="宋体" w:hAnsi="宋体"/>
                <w:color w:val="auto"/>
                <w:sz w:val="24"/>
                <w:highlight w:val="none"/>
              </w:rPr>
            </w:pPr>
            <w:r>
              <w:rPr>
                <w:rFonts w:hint="eastAsia" w:ascii="宋体" w:hAnsi="宋体" w:eastAsia="宋体" w:cs="Times New Roman"/>
                <w:color w:val="auto"/>
                <w:sz w:val="24"/>
                <w:highlight w:val="none"/>
                <w:lang w:val="en-US" w:bidi="ar-SA"/>
              </w:rPr>
              <w:t>人民币（小写）</w:t>
            </w:r>
          </w:p>
        </w:tc>
      </w:tr>
    </w:tbl>
    <w:p>
      <w:pPr>
        <w:pStyle w:val="8"/>
        <w:spacing w:line="420" w:lineRule="exact"/>
        <w:ind w:firstLine="420"/>
        <w:rPr>
          <w:rFonts w:hAnsi="宋体"/>
          <w:sz w:val="24"/>
          <w:szCs w:val="24"/>
          <w:highlight w:val="none"/>
        </w:rPr>
      </w:pPr>
      <w:r>
        <w:rPr>
          <w:rFonts w:hint="eastAsia" w:hAnsi="宋体"/>
          <w:sz w:val="24"/>
          <w:szCs w:val="24"/>
          <w:highlight w:val="none"/>
        </w:rPr>
        <w:t>法定代表人（签字或盖章）：                         联系人及电话：                            投标日期：</w:t>
      </w:r>
    </w:p>
    <w:p>
      <w:pPr>
        <w:spacing w:line="420" w:lineRule="exact"/>
        <w:ind w:firstLine="840" w:firstLineChars="350"/>
        <w:rPr>
          <w:rFonts w:ascii="宋体" w:hAnsi="宋体"/>
          <w:sz w:val="24"/>
          <w:highlight w:val="none"/>
        </w:rPr>
      </w:pPr>
    </w:p>
    <w:p>
      <w:pPr>
        <w:rPr>
          <w:rFonts w:ascii="宋体" w:hAnsi="宋体"/>
          <w:sz w:val="24"/>
          <w:highlight w:val="none"/>
        </w:rPr>
      </w:pPr>
    </w:p>
    <w:p>
      <w:pPr>
        <w:ind w:right="960"/>
        <w:rPr>
          <w:b/>
          <w:sz w:val="24"/>
          <w:highlight w:val="none"/>
        </w:rPr>
        <w:sectPr>
          <w:footerReference r:id="rId5" w:type="default"/>
          <w:pgSz w:w="16838" w:h="11906" w:orient="landscape"/>
          <w:pgMar w:top="1440" w:right="1083" w:bottom="1440" w:left="1083" w:header="850" w:footer="992" w:gutter="0"/>
          <w:pgNumType w:fmt="decimal"/>
          <w:cols w:space="0" w:num="1"/>
          <w:docGrid w:type="lines" w:linePitch="322" w:charSpace="0"/>
        </w:sectPr>
      </w:pPr>
      <w:r>
        <w:rPr>
          <w:rFonts w:hint="eastAsia"/>
          <w:b/>
          <w:sz w:val="24"/>
          <w:highlight w:val="none"/>
        </w:rPr>
        <w:t>注：以上表格可顺延，供应商也可根据实际情况自行调整</w:t>
      </w:r>
    </w:p>
    <w:p>
      <w:pPr>
        <w:pStyle w:val="4"/>
        <w:bidi w:val="0"/>
        <w:spacing w:line="360" w:lineRule="auto"/>
        <w:jc w:val="center"/>
        <w:rPr>
          <w:rFonts w:hint="eastAsia" w:ascii="宋体" w:hAnsi="宋体" w:eastAsia="宋体" w:cs="宋体"/>
          <w:color w:val="auto"/>
          <w:highlight w:val="none"/>
        </w:rPr>
      </w:pPr>
      <w:bookmarkStart w:id="4" w:name="_Toc1229"/>
      <w:bookmarkStart w:id="5" w:name="_Toc16757"/>
      <w:bookmarkStart w:id="6" w:name="_Toc30265"/>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、法定代表人身份证明书</w:t>
      </w:r>
      <w:bookmarkEnd w:id="4"/>
      <w:bookmarkEnd w:id="5"/>
      <w:bookmarkEnd w:id="6"/>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签发日期：</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889635</wp:posOffset>
                </wp:positionV>
                <wp:extent cx="2743200" cy="1624965"/>
                <wp:effectExtent l="4445" t="4445" r="14605" b="8890"/>
                <wp:wrapNone/>
                <wp:docPr id="5" name="矩形 2"/>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矩形 2" o:spid="_x0000_s1026" o:spt="1" style="position:absolute;left:0pt;margin-left:269.25pt;margin-top:70.05pt;height:127.95pt;width:216pt;z-index:251660288;mso-width-relative:page;mso-height-relative:page;" fillcolor="#FFFFFF" filled="t" stroked="t" coordsize="21600,21600" o:gfxdata="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HrrojZAAAACwEAAA8AAAAAAAAAAQAgAAAAIgAAAGRycy9k&#10;b3ducmV2LnhtbFBLAQIUABQAAAAIAIdO4kDVjA6GAQIAACoEAAAOAAAAAAAAAAEAIAAAACg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color w:val="auto"/>
          <w:sz w:val="24"/>
          <w:highlight w:val="none"/>
        </w:rPr>
        <w:t>注；可按工商行政管理部门所使用的格式填写。</w:t>
      </w:r>
    </w:p>
    <w:p>
      <w:pPr>
        <w:spacing w:after="51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592455</wp:posOffset>
                </wp:positionV>
                <wp:extent cx="2743200" cy="1624965"/>
                <wp:effectExtent l="4445" t="4445" r="14605" b="8890"/>
                <wp:wrapNone/>
                <wp:docPr id="3" name="矩形 3"/>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_x0000_s1026" o:spid="_x0000_s1026" o:spt="1" style="position:absolute;left:0pt;margin-left:39pt;margin-top:46.65pt;height:127.95pt;width:216pt;z-index:251659264;mso-width-relative:page;mso-height-relative:page;" fillcolor="#FFFFFF" filled="t" stroked="t" coordsize="21600,21600" o:gfxdata="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5aHwNgAAAAJAQAADwAAAAAAAAABACAAAAAiAAAAZHJzL2Rv&#10;d25yZXYueG1sUEsBAhQAFAAAAAgAh07iQGeE4HkBAgAAKgQAAA4AAAAAAAAAAQAgAAAAJw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after="5160" w:line="360" w:lineRule="auto"/>
        <w:ind w:firstLine="420" w:firstLineChars="200"/>
        <w:rPr>
          <w:rFonts w:hint="eastAsia" w:ascii="宋体" w:hAnsi="宋体" w:eastAsia="宋体" w:cs="宋体"/>
          <w:color w:val="auto"/>
          <w:szCs w:val="21"/>
          <w:highlight w:val="none"/>
        </w:rPr>
      </w:pPr>
    </w:p>
    <w:p>
      <w:pPr>
        <w:pStyle w:val="4"/>
        <w:bidi w:val="0"/>
        <w:spacing w:line="360" w:lineRule="auto"/>
        <w:jc w:val="center"/>
        <w:rPr>
          <w:rFonts w:hint="eastAsia" w:ascii="宋体" w:hAnsi="宋体" w:eastAsia="宋体" w:cs="宋体"/>
          <w:color w:val="auto"/>
          <w:highlight w:val="none"/>
        </w:rPr>
      </w:pPr>
      <w:bookmarkStart w:id="7" w:name="_Toc243190392"/>
      <w:bookmarkStart w:id="8" w:name="_Toc7419"/>
      <w:bookmarkStart w:id="9" w:name="_Toc196294646"/>
      <w:bookmarkStart w:id="10" w:name="_Toc183316727"/>
      <w:bookmarkStart w:id="11" w:name="_Toc8055"/>
      <w:bookmarkStart w:id="12" w:name="_Toc182886667"/>
      <w:bookmarkStart w:id="13" w:name="_Toc124256790"/>
      <w:bookmarkStart w:id="14" w:name="_Toc6502"/>
      <w:bookmarkStart w:id="15" w:name="_Toc15922103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法定代表人授权委托证明书</w:t>
      </w:r>
      <w:bookmarkEnd w:id="7"/>
      <w:bookmarkEnd w:id="8"/>
      <w:bookmarkEnd w:id="9"/>
      <w:bookmarkEnd w:id="10"/>
      <w:bookmarkEnd w:id="11"/>
      <w:bookmarkEnd w:id="12"/>
      <w:bookmarkEnd w:id="13"/>
      <w:bookmarkEnd w:id="14"/>
      <w:bookmarkEnd w:id="15"/>
    </w:p>
    <w:p>
      <w:pPr>
        <w:spacing w:line="360" w:lineRule="auto"/>
        <w:ind w:left="105" w:leftChars="50"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致：（采购人名称）</w:t>
      </w:r>
    </w:p>
    <w:p>
      <w:pPr>
        <w:pStyle w:val="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（单位名称）的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（姓名）为我公司授权代表，以本公司的名义参加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的谈判活动。授权代表在开标、评标、合同谈判过程中所签署的一切文件和处理与之有关的一切事务，我均予以承认。</w:t>
      </w: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特此委托。（授权代表无转委托权）</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pPr>
        <w:pStyle w:val="8"/>
        <w:spacing w:line="240" w:lineRule="auto"/>
        <w:ind w:firstLine="420"/>
        <w:rPr>
          <w:rFonts w:hint="eastAsia" w:ascii="宋体" w:hAnsi="宋体" w:eastAsia="宋体" w:cs="宋体"/>
          <w:color w:val="auto"/>
          <w:sz w:val="24"/>
          <w:szCs w:val="24"/>
          <w:highlight w:val="none"/>
        </w:rPr>
      </w:pPr>
    </w:p>
    <w:p>
      <w:pPr>
        <w:pStyle w:val="8"/>
        <w:spacing w:line="24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highlight w:val="none"/>
        </w:rPr>
        <w:t>（签字或盖私章）</w:t>
      </w:r>
      <w:r>
        <w:rPr>
          <w:rFonts w:hint="eastAsia" w:ascii="宋体" w:hAnsi="宋体" w:eastAsia="宋体" w:cs="宋体"/>
          <w:color w:val="auto"/>
          <w:sz w:val="24"/>
          <w:szCs w:val="24"/>
          <w:highlight w:val="none"/>
        </w:rPr>
        <w:t xml:space="preserve">： </w:t>
      </w:r>
    </w:p>
    <w:p>
      <w:pPr>
        <w:pStyle w:val="8"/>
        <w:spacing w:line="240" w:lineRule="auto"/>
        <w:rPr>
          <w:rFonts w:hint="eastAsia" w:ascii="宋体" w:hAnsi="宋体" w:eastAsia="宋体" w:cs="宋体"/>
          <w:color w:val="auto"/>
          <w:sz w:val="24"/>
          <w:szCs w:val="24"/>
          <w:highlight w:val="none"/>
        </w:rPr>
      </w:pPr>
    </w:p>
    <w:p>
      <w:pPr>
        <w:pStyle w:val="8"/>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3267075</wp:posOffset>
                </wp:positionH>
                <wp:positionV relativeFrom="paragraph">
                  <wp:posOffset>5715</wp:posOffset>
                </wp:positionV>
                <wp:extent cx="2743200" cy="1624965"/>
                <wp:effectExtent l="4445" t="4445" r="14605" b="8890"/>
                <wp:wrapNone/>
                <wp:docPr id="4" name="矩形 4"/>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wps:txbx>
                      <wps:bodyPr upright="1"/>
                    </wps:wsp>
                  </a:graphicData>
                </a:graphic>
              </wp:anchor>
            </w:drawing>
          </mc:Choice>
          <mc:Fallback>
            <w:pict>
              <v:rect id="_x0000_s1026" o:spid="_x0000_s1026" o:spt="1" style="position:absolute;left:0pt;margin-left:257.25pt;margin-top:0.45pt;height:127.95pt;width:216pt;z-index:251664384;mso-width-relative:page;mso-height-relative:page;" fillcolor="#FFFFFF" filled="t" stroked="t" coordsize="21600,21600" o:gfxdata="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52NcAAAAIAQAADwAAAAAAAAABACAAAAAiAAAAZHJzL2Rv&#10;d25yZXYueG1sUEsBAhQAFAAAAAgAh07iQAt0dvUCAgAAKgQAAA4AAAAAAAAAAQAgAAAAJgEAAGRy&#10;cy9lMm9Eb2MueG1sUEsFBgAAAAAGAAYAWQEAAJoFA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5715</wp:posOffset>
                </wp:positionV>
                <wp:extent cx="2743200" cy="1624965"/>
                <wp:effectExtent l="4445" t="4445" r="14605" b="8890"/>
                <wp:wrapNone/>
                <wp:docPr id="2" name="矩形 5"/>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wps:txbx>
                      <wps:bodyPr upright="1"/>
                    </wps:wsp>
                  </a:graphicData>
                </a:graphic>
              </wp:anchor>
            </w:drawing>
          </mc:Choice>
          <mc:Fallback>
            <w:pict>
              <v:rect id="矩形 5" o:spid="_x0000_s1026" o:spt="1" style="position:absolute;left:0pt;margin-left:27pt;margin-top:0.45pt;height:127.95pt;width:216pt;z-index:251662336;mso-width-relative:page;mso-height-relative:page;" fillcolor="#FFFFFF" filled="t" stroked="t" coordsize="21600,21600" o:gfxdata="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Y0WzWAAAABwEAAA8AAAAAAAAAAQAgAAAAIgAAAGRycy9k&#10;b3ducmV2LnhtbFBLAQIUABQAAAAIAIdO4kC5fJgKBAIAACoEAAAOAAAAAAAAAAEAIAAAACUBAABk&#10;cnMvZTJvRG9jLnhtbFBLBQYAAAAABgAGAFkBAACbBQAAAAA=&#10;">
                <v:fill on="t" focussize="0,0"/>
                <v:stroke color="#000000" joinstyle="miter"/>
                <v:imagedata o:title=""/>
                <o:lock v:ext="edit" aspectratio="f"/>
                <v:textbox>
                  <w:txbxContent>
                    <w:p>
                      <w:pPr>
                        <w:ind w:left="-1079" w:leftChars="-514"/>
                        <w:jc w:val="center"/>
                        <w:rPr>
                          <w:rFonts w:hint="eastAsia" w:eastAsia="黑体"/>
                          <w:b/>
                          <w:sz w:val="30"/>
                        </w:rPr>
                      </w:pPr>
                    </w:p>
                    <w:p>
                      <w:pPr>
                        <w:spacing w:line="360" w:lineRule="auto"/>
                        <w:ind w:left="-1079" w:leftChars="-514"/>
                        <w:jc w:val="center"/>
                        <w:rPr>
                          <w:rFonts w:hint="eastAsia" w:ascii="仿宋_GB2312" w:eastAsia="仿宋_GB2312"/>
                          <w:b/>
                          <w:sz w:val="24"/>
                        </w:rPr>
                      </w:pPr>
                      <w:r>
                        <w:rPr>
                          <w:rFonts w:hint="eastAsia" w:eastAsia="华文中宋"/>
                          <w:b/>
                          <w:sz w:val="28"/>
                        </w:rPr>
                        <w:t xml:space="preserve">     </w:t>
                      </w:r>
                      <w:r>
                        <w:rPr>
                          <w:rFonts w:hint="eastAsia" w:ascii="仿宋_GB2312" w:eastAsia="仿宋_GB2312"/>
                          <w:b/>
                          <w:sz w:val="24"/>
                        </w:rPr>
                        <w:t>法定代表人</w:t>
                      </w:r>
                    </w:p>
                    <w:p>
                      <w:pPr>
                        <w:spacing w:line="360" w:lineRule="auto"/>
                        <w:ind w:left="-1079" w:leftChars="-514"/>
                        <w:jc w:val="center"/>
                        <w:rPr>
                          <w:rFonts w:hint="eastAsia" w:ascii="仿宋_GB2312" w:eastAsia="仿宋_GB2312"/>
                          <w:sz w:val="24"/>
                        </w:rPr>
                      </w:pPr>
                      <w:r>
                        <w:rPr>
                          <w:rFonts w:hint="eastAsia" w:ascii="仿宋_GB2312" w:eastAsia="仿宋_GB2312"/>
                          <w:b/>
                          <w:sz w:val="24"/>
                        </w:rPr>
                        <w:t xml:space="preserve">     居民身份证复印件（正面）粘贴处</w:t>
                      </w:r>
                    </w:p>
                  </w:txbxContent>
                </v:textbox>
              </v:rect>
            </w:pict>
          </mc:Fallback>
        </mc:AlternateConten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3267075</wp:posOffset>
                </wp:positionH>
                <wp:positionV relativeFrom="paragraph">
                  <wp:posOffset>71120</wp:posOffset>
                </wp:positionV>
                <wp:extent cx="2743200" cy="1624965"/>
                <wp:effectExtent l="4445" t="4445" r="14605" b="8890"/>
                <wp:wrapNone/>
                <wp:docPr id="6" name="矩形 6"/>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wps:txbx>
                      <wps:bodyPr upright="1"/>
                    </wps:wsp>
                  </a:graphicData>
                </a:graphic>
              </wp:anchor>
            </w:drawing>
          </mc:Choice>
          <mc:Fallback>
            <w:pict>
              <v:rect id="_x0000_s1026" o:spid="_x0000_s1026" o:spt="1" style="position:absolute;left:0pt;margin-left:257.25pt;margin-top:5.6pt;height:127.95pt;width:216pt;z-index:251665408;mso-width-relative:page;mso-height-relative:page;" fillcolor="#FFFFFF" filled="t" stroked="t" coordsize="21600,21600" o:gfxdata="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Ib1r9gAAAAKAQAADwAAAAAAAAABACAAAAAiAAAAZHJzL2Rv&#10;d25yZXYueG1sUEsBAhQAFAAAAAgAh07iQDiOBNgBAgAAKgQAAA4AAAAAAAAAAQAgAAAAJwEAAGRy&#10;cy9lMm9Eb2MueG1sUEsFBgAAAAAGAAYAWQEAAJoFA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居民身份证复印件（反面）粘贴处</w:t>
                      </w:r>
                    </w:p>
                  </w:txbxContent>
                </v:textbox>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71120</wp:posOffset>
                </wp:positionV>
                <wp:extent cx="2743200" cy="1624965"/>
                <wp:effectExtent l="4445" t="4445" r="14605" b="8890"/>
                <wp:wrapNone/>
                <wp:docPr id="7" name="矩形 7"/>
                <wp:cNvGraphicFramePr/>
                <a:graphic xmlns:a="http://schemas.openxmlformats.org/drawingml/2006/main">
                  <a:graphicData uri="http://schemas.microsoft.com/office/word/2010/wordprocessingShape">
                    <wps:wsp>
                      <wps:cNvSpPr/>
                      <wps:spPr>
                        <a:xfrm>
                          <a:off x="0" y="0"/>
                          <a:ext cx="2743200" cy="1624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wps:txbx>
                      <wps:bodyPr upright="1"/>
                    </wps:wsp>
                  </a:graphicData>
                </a:graphic>
              </wp:anchor>
            </w:drawing>
          </mc:Choice>
          <mc:Fallback>
            <w:pict>
              <v:rect id="_x0000_s1026" o:spid="_x0000_s1026" o:spt="1" style="position:absolute;left:0pt;margin-left:27pt;margin-top:5.6pt;height:127.95pt;width:216pt;z-index:251663360;mso-width-relative:page;mso-height-relative:page;" fillcolor="#FFFFFF" filled="t" stroked="t" coordsize="21600,21600" o:gfxdata="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6BX11wAAAAkBAAAPAAAAAAAAAAEAIAAAACIAAABkcnMvZG93&#10;bnJldi54bWxQSwECFAAUAAAACACHTuJAAXAFIwECAAAqBAAADgAAAAAAAAABACAAAAAmAQAAZHJz&#10;L2Uyb0RvYy54bWxQSwUGAAAAAAYABgBZAQAAmQUAAAAA&#10;">
                <v:fill on="t" focussize="0,0"/>
                <v:stroke color="#000000" joinstyle="miter"/>
                <v:imagedata o:title=""/>
                <o:lock v:ext="edit" aspectratio="f"/>
                <v:textbox>
                  <w:txbxContent>
                    <w:p>
                      <w:pPr>
                        <w:rPr>
                          <w:rFonts w:hint="eastAsia" w:eastAsia="黑体"/>
                          <w:b/>
                          <w:sz w:val="30"/>
                        </w:rPr>
                      </w:pPr>
                    </w:p>
                    <w:p>
                      <w:pPr>
                        <w:spacing w:line="360" w:lineRule="auto"/>
                        <w:jc w:val="center"/>
                        <w:rPr>
                          <w:rFonts w:hint="eastAsia" w:ascii="仿宋_GB2312" w:eastAsia="仿宋_GB2312"/>
                          <w:b/>
                          <w:sz w:val="24"/>
                        </w:rPr>
                      </w:pPr>
                      <w:r>
                        <w:rPr>
                          <w:rFonts w:hint="eastAsia" w:ascii="仿宋_GB2312" w:eastAsia="仿宋_GB2312"/>
                          <w:b/>
                          <w:sz w:val="24"/>
                        </w:rPr>
                        <w:t>被授权代表</w:t>
                      </w:r>
                    </w:p>
                    <w:p>
                      <w:pPr>
                        <w:spacing w:line="360" w:lineRule="auto"/>
                        <w:jc w:val="center"/>
                        <w:rPr>
                          <w:rFonts w:hint="eastAsia" w:ascii="仿宋_GB2312" w:eastAsia="仿宋_GB2312"/>
                          <w:sz w:val="24"/>
                        </w:rPr>
                      </w:pPr>
                      <w:r>
                        <w:rPr>
                          <w:rFonts w:hint="eastAsia" w:ascii="仿宋_GB2312" w:eastAsia="仿宋_GB2312"/>
                          <w:b/>
                          <w:sz w:val="24"/>
                        </w:rPr>
                        <w:t>居民身份证复印件（正面）粘贴处</w:t>
                      </w:r>
                    </w:p>
                  </w:txbxContent>
                </v:textbox>
              </v:rect>
            </w:pict>
          </mc:Fallback>
        </mc:AlternateContent>
      </w: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after="240" w:afterLines="100" w:line="36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（加盖授权单位公章）</w:t>
      </w:r>
    </w:p>
    <w:p>
      <w:pPr>
        <w:spacing w:after="240" w:after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注：可按工商行政管理部门所使用的格式填写。</w:t>
      </w:r>
    </w:p>
    <w:p>
      <w:pPr>
        <w:pStyle w:val="2"/>
        <w:rPr>
          <w:rFonts w:hint="eastAsia" w:ascii="宋体" w:hAnsi="宋体" w:eastAsia="宋体" w:cs="宋体"/>
          <w:color w:val="auto"/>
          <w:sz w:val="24"/>
          <w:highlight w:val="none"/>
        </w:rPr>
      </w:pPr>
    </w:p>
    <w:p>
      <w:pPr>
        <w:pStyle w:val="4"/>
        <w:bidi w:val="0"/>
        <w:spacing w:line="360" w:lineRule="auto"/>
        <w:jc w:val="center"/>
        <w:rPr>
          <w:rFonts w:hint="eastAsia" w:ascii="宋体" w:hAnsi="宋体" w:eastAsia="宋体" w:cs="宋体"/>
          <w:color w:val="auto"/>
          <w:highlight w:val="none"/>
          <w:lang w:eastAsia="zh-CN"/>
        </w:rPr>
      </w:pPr>
      <w:bookmarkStart w:id="16" w:name="_Toc1507"/>
      <w:bookmarkStart w:id="17" w:name="_Toc18366"/>
      <w:bookmarkStart w:id="18" w:name="_Toc16097"/>
      <w:r>
        <w:rPr>
          <w:rFonts w:hint="eastAsia" w:ascii="宋体" w:hAnsi="宋体" w:cs="宋体"/>
          <w:color w:val="auto"/>
          <w:highlight w:val="none"/>
          <w:lang w:val="en-US" w:eastAsia="zh-CN"/>
        </w:rPr>
        <w:t>（5）</w:t>
      </w:r>
      <w:r>
        <w:rPr>
          <w:rFonts w:hint="eastAsia" w:ascii="宋体" w:hAnsi="宋体" w:eastAsia="宋体" w:cs="宋体"/>
          <w:color w:val="auto"/>
          <w:highlight w:val="none"/>
        </w:rPr>
        <w:t>商务</w:t>
      </w:r>
      <w:bookmarkEnd w:id="16"/>
      <w:r>
        <w:rPr>
          <w:rFonts w:hint="eastAsia" w:ascii="宋体" w:hAnsi="宋体" w:eastAsia="宋体" w:cs="宋体"/>
          <w:color w:val="auto"/>
          <w:highlight w:val="none"/>
          <w:lang w:eastAsia="zh-CN"/>
        </w:rPr>
        <w:t>响应条款</w:t>
      </w:r>
      <w:bookmarkEnd w:id="17"/>
      <w:bookmarkEnd w:id="18"/>
    </w:p>
    <w:tbl>
      <w:tblPr>
        <w:tblStyle w:val="12"/>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2"/>
        <w:gridCol w:w="6675"/>
        <w:gridCol w:w="14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一、商务条款响应情况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675"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主要商务条款</w:t>
            </w:r>
          </w:p>
        </w:tc>
        <w:tc>
          <w:tcPr>
            <w:tcW w:w="1453"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完全理解并接受对合格投标供应商和服务的要求</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完全理解并接受对投标供应商的各项须知、规约要求和责任义务</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同意接受招标文件合同范本所列述的各项条款</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同意按本项目要求缴付相关款项</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132" w:type="dxa"/>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在采购文件商务要求的原则基础上</w:t>
            </w:r>
            <w:r>
              <w:rPr>
                <w:rFonts w:hint="eastAsia" w:ascii="宋体" w:hAnsi="宋体" w:eastAsia="宋体" w:cs="宋体"/>
                <w:color w:val="auto"/>
                <w:sz w:val="24"/>
                <w:highlight w:val="none"/>
              </w:rPr>
              <w:t>同意接受采购人发布的补充商务要求（如有）</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jc w:val="center"/>
        </w:trPr>
        <w:tc>
          <w:tcPr>
            <w:tcW w:w="113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6675" w:type="dxa"/>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同意采购人以任何形式对我方提供的商务部分内容的真实性和有效性进行公开审查验证</w:t>
            </w:r>
          </w:p>
        </w:tc>
        <w:tc>
          <w:tcPr>
            <w:tcW w:w="1453" w:type="dxa"/>
          </w:tcPr>
          <w:p>
            <w:pPr>
              <w:spacing w:line="360" w:lineRule="auto"/>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9260" w:type="dxa"/>
            <w:gridSpan w:val="3"/>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二、商务条款偏离情况说明（如有）：</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tc>
      </w:tr>
    </w:tbl>
    <w:p>
      <w:pPr>
        <w:pStyle w:val="18"/>
        <w:spacing w:line="360" w:lineRule="auto"/>
        <w:ind w:left="0" w:leftChars="0"/>
        <w:rPr>
          <w:rFonts w:hint="eastAsia" w:ascii="宋体" w:hAnsi="宋体" w:eastAsia="宋体" w:cs="宋体"/>
          <w:bCs/>
          <w:color w:val="auto"/>
          <w:sz w:val="24"/>
          <w:highlight w:val="none"/>
        </w:rPr>
      </w:pPr>
    </w:p>
    <w:p>
      <w:pPr>
        <w:pStyle w:val="18"/>
        <w:spacing w:line="360" w:lineRule="auto"/>
        <w:ind w:left="0" w:leftChars="0"/>
        <w:rPr>
          <w:rFonts w:hint="eastAsia" w:ascii="宋体" w:hAnsi="宋体" w:eastAsia="宋体" w:cs="宋体"/>
          <w:bCs/>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44"/>
          <w:sz w:val="24"/>
          <w:highlight w:val="none"/>
        </w:rPr>
        <w:t>注：1.对于上述要求，如投标供应商完全响应，则请在“是否响应”栏内打“√”，对空白或打“×”的视为未响应。并在“偏离说明”栏内扼要说明偏离情况。</w:t>
      </w:r>
    </w:p>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2.本表内容不得擅自修改。</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投标日期：</w:t>
      </w:r>
    </w:p>
    <w:p>
      <w:pPr>
        <w:pStyle w:val="4"/>
        <w:spacing w:line="360" w:lineRule="auto"/>
        <w:jc w:val="both"/>
        <w:rPr>
          <w:rFonts w:hint="eastAsia" w:ascii="宋体" w:hAnsi="宋体" w:eastAsia="宋体" w:cs="宋体"/>
          <w:color w:val="auto"/>
          <w:highlight w:val="none"/>
        </w:rPr>
      </w:pPr>
      <w:bookmarkStart w:id="19" w:name="_Toc20224"/>
      <w:bookmarkStart w:id="20" w:name="_Toc28546"/>
      <w:bookmarkStart w:id="21" w:name="_Toc23044"/>
      <w:bookmarkStart w:id="22" w:name="_Toc15682"/>
      <w:bookmarkStart w:id="23" w:name="_Toc5142"/>
      <w:bookmarkStart w:id="24" w:name="_Toc30400"/>
      <w:bookmarkStart w:id="25" w:name="_Toc3260"/>
      <w:bookmarkStart w:id="26" w:name="_Toc531868355"/>
      <w:bookmarkStart w:id="27" w:name="_Toc5729"/>
      <w:bookmarkStart w:id="28" w:name="_Toc5332"/>
      <w:bookmarkStart w:id="29" w:name="_Toc24029"/>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关于具有履行合同所必需的设备和专业技术能力的承诺</w:t>
      </w:r>
      <w:bookmarkEnd w:id="19"/>
      <w:bookmarkEnd w:id="20"/>
      <w:bookmarkEnd w:id="21"/>
      <w:bookmarkEnd w:id="22"/>
      <w:bookmarkEnd w:id="23"/>
      <w:bookmarkEnd w:id="24"/>
      <w:bookmarkEnd w:id="25"/>
      <w:bookmarkEnd w:id="26"/>
      <w:bookmarkEnd w:id="27"/>
      <w:bookmarkEnd w:id="28"/>
      <w:bookmarkEnd w:id="29"/>
    </w:p>
    <w:p>
      <w:pPr>
        <w:numPr>
          <w:ins w:id="0" w:author="Sky123.Org" w:date=""/>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numPr>
          <w:ins w:id="1" w:author="Sky123.Org" w:date=""/>
        </w:num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pStyle w:val="2"/>
        <w:spacing w:line="360" w:lineRule="auto"/>
        <w:rPr>
          <w:rFonts w:hint="eastAsia" w:ascii="宋体" w:hAnsi="宋体" w:eastAsia="宋体" w:cs="宋体"/>
          <w:color w:val="auto"/>
          <w:szCs w:val="24"/>
          <w:highlight w:val="none"/>
        </w:rPr>
      </w:pPr>
    </w:p>
    <w:p>
      <w:pPr>
        <w:spacing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投标供应商（盖章）：                       </w:t>
      </w:r>
    </w:p>
    <w:p>
      <w:pPr>
        <w:pStyle w:val="2"/>
        <w:spacing w:line="360" w:lineRule="auto"/>
        <w:ind w:firstLine="5527" w:firstLineChars="2126"/>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p>
    <w:p>
      <w:pPr>
        <w:pStyle w:val="2"/>
        <w:rPr>
          <w:rFonts w:hint="eastAsia" w:ascii="宋体" w:hAnsi="宋体" w:eastAsia="宋体" w:cs="宋体"/>
          <w:color w:val="auto"/>
          <w:sz w:val="24"/>
          <w:szCs w:val="24"/>
          <w:highlight w:val="none"/>
        </w:rPr>
      </w:pPr>
    </w:p>
    <w:p>
      <w:pPr>
        <w:pStyle w:val="7"/>
        <w:jc w:val="left"/>
        <w:rPr>
          <w:rFonts w:hint="default" w:ascii="仿宋" w:hAnsi="仿宋" w:eastAsia="仿宋" w:cs="仿宋"/>
          <w:color w:val="auto"/>
          <w:sz w:val="28"/>
          <w:szCs w:val="28"/>
          <w:shd w:val="clear" w:color="auto" w:fill="FFFFFF"/>
          <w:lang w:val="en-US" w:eastAsia="zh-CN"/>
        </w:rPr>
      </w:pPr>
    </w:p>
    <w:p>
      <w:pPr>
        <w:pStyle w:val="4"/>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本项目非联合体投标</w:t>
      </w:r>
      <w:r>
        <w:rPr>
          <w:rFonts w:hint="eastAsia" w:ascii="宋体" w:hAnsi="宋体" w:eastAsia="宋体" w:cs="宋体"/>
          <w:color w:val="auto"/>
          <w:highlight w:val="none"/>
        </w:rPr>
        <w:t>承诺函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我方诚意参与本项目投标，并特此声明：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我方承诺：我方参加本项目投标，非联合体投标，如有任何虚假和不实，我方自愿放弃参与本次政府采购活动的资格并承担一切相关责任。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Style w:val="9"/>
        <w:spacing w:line="360" w:lineRule="auto"/>
        <w:ind w:left="0" w:left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投标供应商（盖章）：                     </w:t>
      </w:r>
    </w:p>
    <w:p>
      <w:pPr>
        <w:pStyle w:val="2"/>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投标日期：</w:t>
      </w:r>
    </w:p>
    <w:p>
      <w:pPr>
        <w:pStyle w:val="7"/>
        <w:jc w:val="left"/>
        <w:rPr>
          <w:rFonts w:hint="default" w:ascii="仿宋" w:hAnsi="仿宋" w:eastAsia="仿宋" w:cs="仿宋"/>
          <w:color w:val="auto"/>
          <w:sz w:val="28"/>
          <w:szCs w:val="28"/>
          <w:shd w:val="clear" w:color="auto" w:fill="FFFFFF"/>
          <w:lang w:val="en-US" w:eastAsia="zh-CN"/>
        </w:rPr>
      </w:pPr>
    </w:p>
    <w:p>
      <w:pPr>
        <w:pStyle w:val="2"/>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35"/>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tabs>
        <w:tab w:val="center" w:pos="4153"/>
        <w:tab w:val="right" w:pos="8306"/>
      </w:tabs>
      <w:snapToGrid w:val="0"/>
      <w:spacing w:before="0" w:beforeAutospacing="0" w:after="0" w:afterAutospacing="0"/>
      <w:rPr>
        <w:szCs w:val="24"/>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niH8gBAACa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Th2xy0O/Pz92/nHr/PPr+R1&#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jZ4h/IAQAAmgMAAA4AAAAAAAAAAQAgAAAAHgEAAGRycy9lMm9Eb2Mu&#10;eG1sUEsFBgAAAAAGAAYAWQEAAFg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Cs w:val="24"/>
      </w:rPr>
      <w:tab/>
    </w:r>
    <w:r>
      <w:rPr>
        <w:rFonts w:ascii="Times New Roman" w:hAnsi="Times New Roman" w:cs="Times New Roman"/>
        <w:b/>
        <w:kern w:val="2"/>
        <w:sz w:val="18"/>
        <w:szCs w:val="24"/>
      </w:rPr>
      <w:t xml:space="preserve">                                         </w:t>
    </w:r>
  </w:p>
  <w:p>
    <w:pPr>
      <w:pStyle w:val="11"/>
      <w:widowControl w:val="0"/>
      <w:tabs>
        <w:tab w:val="center" w:pos="4153"/>
        <w:tab w:val="right" w:pos="8306"/>
      </w:tabs>
      <w:snapToGrid w:val="0"/>
      <w:spacing w:before="0" w:beforeAutospacing="0" w:after="0" w:afterAutospacing="0"/>
      <w:rPr>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79863"/>
    <w:multiLevelType w:val="singleLevel"/>
    <w:tmpl w:val="2AB79863"/>
    <w:lvl w:ilvl="0" w:tentative="0">
      <w:start w:val="1"/>
      <w:numFmt w:val="decimal"/>
      <w:lvlText w:val="%1"/>
      <w:lvlJc w:val="center"/>
      <w:pPr>
        <w:tabs>
          <w:tab w:val="left" w:pos="397"/>
        </w:tabs>
        <w:ind w:left="397" w:leftChars="0" w:hanging="114" w:firstLineChars="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ZDAwMzM4OGVhZDc0YmMyMDQ3NzVmYzI0Yjc5NzYifQ=="/>
  </w:docVars>
  <w:rsids>
    <w:rsidRoot w:val="00294F72"/>
    <w:rsid w:val="00294F72"/>
    <w:rsid w:val="00627E6B"/>
    <w:rsid w:val="00F31DC0"/>
    <w:rsid w:val="01390F9C"/>
    <w:rsid w:val="01C96D9F"/>
    <w:rsid w:val="023D406C"/>
    <w:rsid w:val="035F5AEB"/>
    <w:rsid w:val="042A79FA"/>
    <w:rsid w:val="04400C75"/>
    <w:rsid w:val="048D15DA"/>
    <w:rsid w:val="06781866"/>
    <w:rsid w:val="069E07B6"/>
    <w:rsid w:val="06AC740D"/>
    <w:rsid w:val="076B0D91"/>
    <w:rsid w:val="080877CD"/>
    <w:rsid w:val="082035B1"/>
    <w:rsid w:val="087E124F"/>
    <w:rsid w:val="0B666F70"/>
    <w:rsid w:val="0D501777"/>
    <w:rsid w:val="0DBA3094"/>
    <w:rsid w:val="0EDC69EB"/>
    <w:rsid w:val="0F091A93"/>
    <w:rsid w:val="114E472E"/>
    <w:rsid w:val="116C216D"/>
    <w:rsid w:val="12032C42"/>
    <w:rsid w:val="13A74C39"/>
    <w:rsid w:val="16BD7A4A"/>
    <w:rsid w:val="1A840CB2"/>
    <w:rsid w:val="1B524D30"/>
    <w:rsid w:val="1BD23C9F"/>
    <w:rsid w:val="1CE67A02"/>
    <w:rsid w:val="1F365F22"/>
    <w:rsid w:val="204A0E8E"/>
    <w:rsid w:val="20737CC1"/>
    <w:rsid w:val="21B70F1A"/>
    <w:rsid w:val="21CD6535"/>
    <w:rsid w:val="227B2902"/>
    <w:rsid w:val="270618A3"/>
    <w:rsid w:val="2A301921"/>
    <w:rsid w:val="2B165956"/>
    <w:rsid w:val="2E692241"/>
    <w:rsid w:val="301F324E"/>
    <w:rsid w:val="30E47587"/>
    <w:rsid w:val="34E07A0B"/>
    <w:rsid w:val="3C122EDC"/>
    <w:rsid w:val="3F273D18"/>
    <w:rsid w:val="406F6AD4"/>
    <w:rsid w:val="42966F85"/>
    <w:rsid w:val="453C2884"/>
    <w:rsid w:val="45436ABF"/>
    <w:rsid w:val="456C68F9"/>
    <w:rsid w:val="485B09F4"/>
    <w:rsid w:val="4AAD2077"/>
    <w:rsid w:val="4AC16CBC"/>
    <w:rsid w:val="4AFF297C"/>
    <w:rsid w:val="4B417098"/>
    <w:rsid w:val="4BEF1B80"/>
    <w:rsid w:val="4C02501F"/>
    <w:rsid w:val="4D275349"/>
    <w:rsid w:val="4DDB3380"/>
    <w:rsid w:val="4E6D3230"/>
    <w:rsid w:val="52673393"/>
    <w:rsid w:val="53B12585"/>
    <w:rsid w:val="544B0021"/>
    <w:rsid w:val="5B5E7146"/>
    <w:rsid w:val="60070101"/>
    <w:rsid w:val="6157004A"/>
    <w:rsid w:val="62E25FBB"/>
    <w:rsid w:val="637438DA"/>
    <w:rsid w:val="662C1914"/>
    <w:rsid w:val="6C65771A"/>
    <w:rsid w:val="6CFA09F2"/>
    <w:rsid w:val="6D853C9A"/>
    <w:rsid w:val="6FB940D4"/>
    <w:rsid w:val="71C46277"/>
    <w:rsid w:val="740F46C8"/>
    <w:rsid w:val="76DB7E2F"/>
    <w:rsid w:val="78542BE7"/>
    <w:rsid w:val="79E24222"/>
    <w:rsid w:val="7AA43297"/>
    <w:rsid w:val="7C530C8F"/>
    <w:rsid w:val="7EFA6255"/>
    <w:rsid w:val="7F58276F"/>
    <w:rsid w:val="7F97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1"/>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5">
    <w:name w:val="Normal Indent"/>
    <w:basedOn w:val="1"/>
    <w:unhideWhenUsed/>
    <w:qFormat/>
    <w:uiPriority w:val="0"/>
    <w:pPr>
      <w:ind w:firstLine="420" w:firstLineChars="200"/>
    </w:pPr>
    <w:rPr>
      <w:rFonts w:ascii="Tahoma" w:hAnsi="Tahoma" w:eastAsia="Times New Roman"/>
    </w:rPr>
  </w:style>
  <w:style w:type="paragraph" w:styleId="6">
    <w:name w:val="Body Text 3"/>
    <w:basedOn w:val="1"/>
    <w:unhideWhenUsed/>
    <w:qFormat/>
    <w:uiPriority w:val="99"/>
    <w:pPr>
      <w:spacing w:after="120"/>
    </w:pPr>
    <w:rPr>
      <w:sz w:val="16"/>
      <w:szCs w:val="16"/>
    </w:rPr>
  </w:style>
  <w:style w:type="paragraph" w:styleId="7">
    <w:name w:val="Body Text"/>
    <w:basedOn w:val="1"/>
    <w:qFormat/>
    <w:uiPriority w:val="99"/>
    <w:pPr>
      <w:spacing w:after="120"/>
    </w:pPr>
    <w:rPr>
      <w:rFonts w:ascii="Times New Roman" w:hAnsi="Times New Roman"/>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szCs w:val="20"/>
      <w:lang w:bidi="he-IL"/>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批注文字1"/>
    <w:qFormat/>
    <w:uiPriority w:val="0"/>
    <w:pPr>
      <w:widowControl w:val="0"/>
    </w:pPr>
    <w:rPr>
      <w:rFonts w:ascii="Calibri" w:hAnsi="Calibri" w:eastAsia="Calibri" w:cs="Times New Roman"/>
      <w:kern w:val="1"/>
      <w:sz w:val="21"/>
      <w:szCs w:val="24"/>
      <w:lang w:val="en-US" w:eastAsia="zh-CN" w:bidi="ar-SA"/>
    </w:rPr>
  </w:style>
  <w:style w:type="paragraph" w:customStyle="1" w:styleId="17">
    <w:name w:val="Table Paragraph"/>
    <w:basedOn w:val="1"/>
    <w:qFormat/>
    <w:uiPriority w:val="1"/>
    <w:pPr>
      <w:jc w:val="left"/>
    </w:pPr>
    <w:rPr>
      <w:rFonts w:ascii="等线" w:hAnsi="Times New Roman" w:eastAsia="等线" w:cs="Times New Roman"/>
      <w:kern w:val="0"/>
      <w:sz w:val="22"/>
      <w:szCs w:val="22"/>
      <w:lang w:eastAsia="en-US"/>
    </w:rPr>
  </w:style>
  <w:style w:type="paragraph" w:customStyle="1" w:styleId="18">
    <w:name w:val="日期1"/>
    <w:basedOn w:val="1"/>
    <w:next w:val="1"/>
    <w:qFormat/>
    <w:uiPriority w:val="0"/>
    <w:pPr>
      <w:ind w:left="100" w:leftChars="25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2912</Words>
  <Characters>3054</Characters>
  <Lines>26</Lines>
  <Paragraphs>7</Paragraphs>
  <TotalTime>20</TotalTime>
  <ScaleCrop>false</ScaleCrop>
  <LinksUpToDate>false</LinksUpToDate>
  <CharactersWithSpaces>3698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414</dc:creator>
  <cp:lastModifiedBy>云卷云舒</cp:lastModifiedBy>
  <cp:lastPrinted>2022-05-24T13:30:00Z</cp:lastPrinted>
  <dcterms:modified xsi:type="dcterms:W3CDTF">2022-06-11T12:29:37Z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0D38F20CAED44114ABCAC24A39485049</vt:lpwstr>
  </property>
</Properties>
</file>