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Verdana" w:hAnsi="Verdana" w:eastAsia="宋体" w:cs="宋体"/>
          <w:b/>
          <w:bCs/>
          <w:kern w:val="0"/>
          <w:sz w:val="28"/>
          <w:szCs w:val="28"/>
          <w:lang w:val="en-US" w:eastAsia="zh-CN"/>
        </w:rPr>
      </w:pPr>
      <w:bookmarkStart w:id="30" w:name="_GoBack"/>
      <w:bookmarkEnd w:id="30"/>
      <w:r>
        <w:rPr>
          <w:rFonts w:hint="eastAsia" w:ascii="Verdana" w:hAnsi="Verdana" w:eastAsia="宋体" w:cs="宋体"/>
          <w:b/>
          <w:bCs/>
          <w:kern w:val="0"/>
          <w:sz w:val="28"/>
          <w:szCs w:val="28"/>
          <w:lang w:val="en-US" w:eastAsia="zh-CN"/>
        </w:rPr>
        <w:t xml:space="preserve">附件1：     </w:t>
      </w:r>
    </w:p>
    <w:p>
      <w:pPr>
        <w:jc w:val="center"/>
        <w:rPr>
          <w:rFonts w:hint="eastAsia" w:ascii="Verdana" w:hAnsi="Verdana" w:cs="宋体"/>
          <w:b/>
          <w:bCs/>
          <w:kern w:val="0"/>
          <w:sz w:val="28"/>
          <w:szCs w:val="28"/>
          <w:lang w:val="en-US" w:eastAsia="zh-CN"/>
        </w:rPr>
      </w:pPr>
      <w:r>
        <w:rPr>
          <w:rFonts w:hint="eastAsia" w:ascii="Verdana" w:hAnsi="Verdana" w:cs="宋体"/>
          <w:b/>
          <w:bCs/>
          <w:kern w:val="0"/>
          <w:sz w:val="28"/>
          <w:szCs w:val="28"/>
        </w:rPr>
        <w:t>贵州医科大学第三附属医院</w:t>
      </w:r>
      <w:r>
        <w:rPr>
          <w:rFonts w:hint="eastAsia" w:ascii="Verdana" w:hAnsi="Verdana" w:cs="宋体"/>
          <w:b/>
          <w:bCs/>
          <w:kern w:val="0"/>
          <w:sz w:val="28"/>
          <w:szCs w:val="28"/>
          <w:lang w:val="en-US" w:eastAsia="zh-CN"/>
        </w:rPr>
        <w:t>总务科用品参数清单</w:t>
      </w:r>
    </w:p>
    <w:p>
      <w:pPr>
        <w:pStyle w:val="5"/>
        <w:rPr>
          <w:rFonts w:hint="default"/>
          <w:lang w:val="en-US" w:eastAsia="zh-CN"/>
        </w:rPr>
      </w:pPr>
    </w:p>
    <w:tbl>
      <w:tblPr>
        <w:tblStyle w:val="12"/>
        <w:tblW w:w="10622"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7"/>
        <w:gridCol w:w="763"/>
        <w:gridCol w:w="2112"/>
        <w:gridCol w:w="3030"/>
        <w:gridCol w:w="3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原料名称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质量要求</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68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急救服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长袖衬衣</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短袖衬衣</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夏装西裤</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防毛</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西服套装</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仿毛</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羽绒服（外壳+内胆）</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聚酰胺纤维+白鸭绒</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冲锋衣（外壳+内胆）</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聚酰胺纤维+摇粒绒</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马甲</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聚酰胺纤维</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8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领带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仿毛</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87"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护士帽</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r>
    </w:tbl>
    <w:p>
      <w:pPr>
        <w:pStyle w:val="5"/>
      </w:pPr>
    </w:p>
    <w:p>
      <w:pPr>
        <w:jc w:val="left"/>
        <w:rPr>
          <w:sz w:val="28"/>
          <w:szCs w:val="28"/>
        </w:rPr>
      </w:pPr>
      <w:r>
        <w:rPr>
          <w:rFonts w:cs="宋体"/>
          <w:sz w:val="28"/>
          <w:szCs w:val="28"/>
        </w:rPr>
        <w:t xml:space="preserve"> </w:t>
      </w:r>
    </w:p>
    <w:p>
      <w:pPr>
        <w:widowControl/>
        <w:shd w:val="clear" w:color="auto" w:fill="FFFFFF"/>
        <w:spacing w:line="360" w:lineRule="auto"/>
        <w:ind w:left="5320" w:hanging="6104" w:hangingChars="1900"/>
        <w:jc w:val="left"/>
        <w:rPr>
          <w:rFonts w:eastAsia="宋体"/>
          <w:b/>
          <w:bCs/>
          <w:sz w:val="32"/>
          <w:szCs w:val="40"/>
        </w:rPr>
      </w:pPr>
    </w:p>
    <w:p>
      <w:pPr>
        <w:pStyle w:val="2"/>
      </w:pPr>
    </w:p>
    <w:p>
      <w:pPr>
        <w:pStyle w:val="7"/>
        <w:jc w:val="left"/>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附件2：供应商须知及投标格式要求</w:t>
      </w:r>
    </w:p>
    <w:p>
      <w:pPr>
        <w:rPr>
          <w:rFonts w:hint="eastAsia" w:ascii="仿宋" w:hAnsi="仿宋" w:eastAsia="仿宋" w:cs="仿宋"/>
          <w:color w:val="auto"/>
          <w:sz w:val="28"/>
          <w:szCs w:val="28"/>
          <w:shd w:val="clear" w:color="auto" w:fill="FFFFFF"/>
          <w:lang w:val="en-US" w:eastAsia="zh-CN"/>
        </w:rPr>
      </w:pPr>
    </w:p>
    <w:p>
      <w:pPr>
        <w:numPr>
          <w:ilvl w:val="0"/>
          <w:numId w:val="1"/>
        </w:num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 xml:space="preserve">供应商须知  </w:t>
      </w:r>
    </w:p>
    <w:p>
      <w:pPr>
        <w:pStyle w:val="2"/>
        <w:numPr>
          <w:ilvl w:val="0"/>
          <w:numId w:val="0"/>
        </w:numPr>
        <w:rPr>
          <w:rFonts w:hint="eastAsia" w:eastAsia="宋体"/>
          <w:lang w:val="en-US" w:eastAsia="zh-CN"/>
        </w:rPr>
      </w:pPr>
      <w:r>
        <w:rPr>
          <w:rFonts w:hint="eastAsia" w:eastAsia="宋体"/>
          <w:lang w:val="en-US" w:eastAsia="zh-CN"/>
        </w:rPr>
        <w:t xml:space="preserve">   </w:t>
      </w:r>
    </w:p>
    <w:p>
      <w:pPr>
        <w:pStyle w:val="2"/>
        <w:numPr>
          <w:ilvl w:val="0"/>
          <w:numId w:val="0"/>
        </w:numPr>
        <w:rPr>
          <w:rFonts w:hint="eastAsia" w:eastAsia="宋体"/>
          <w:lang w:val="en-US" w:eastAsia="zh-CN"/>
        </w:rPr>
      </w:pPr>
    </w:p>
    <w:p>
      <w:pPr>
        <w:pStyle w:val="2"/>
        <w:numPr>
          <w:ilvl w:val="0"/>
          <w:numId w:val="0"/>
        </w:numPr>
        <w:rPr>
          <w:rFonts w:hint="eastAsia" w:eastAsia="宋体"/>
          <w:b/>
          <w:bCs w:val="0"/>
          <w:color w:val="FF0000"/>
          <w:sz w:val="36"/>
          <w:szCs w:val="36"/>
          <w:lang w:val="en-US" w:eastAsia="zh-CN"/>
        </w:rPr>
      </w:pPr>
      <w:r>
        <w:rPr>
          <w:rFonts w:hint="eastAsia" w:eastAsia="宋体"/>
          <w:lang w:val="en-US" w:eastAsia="zh-CN"/>
        </w:rPr>
        <w:t xml:space="preserve">     </w:t>
      </w:r>
      <w:r>
        <w:rPr>
          <w:rFonts w:hint="eastAsia" w:eastAsia="宋体"/>
          <w:b/>
          <w:bCs w:val="0"/>
          <w:color w:val="FF0000"/>
          <w:sz w:val="36"/>
          <w:szCs w:val="36"/>
          <w:lang w:val="en-US" w:eastAsia="zh-CN"/>
        </w:rPr>
        <w:t>要求必须按照贵州省院前医疗急救工作服装规范、</w:t>
      </w:r>
      <w:r>
        <w:rPr>
          <w:rFonts w:ascii="宋体" w:hAnsi="宋体" w:eastAsia="宋体" w:cs="宋体"/>
          <w:b/>
          <w:bCs w:val="0"/>
          <w:color w:val="FF0000"/>
          <w:sz w:val="36"/>
          <w:szCs w:val="36"/>
        </w:rPr>
        <w:t>统一院前医疗急救标识</w:t>
      </w:r>
      <w:r>
        <w:rPr>
          <w:rFonts w:hint="eastAsia" w:ascii="宋体" w:hAnsi="宋体" w:eastAsia="宋体" w:cs="宋体"/>
          <w:b/>
          <w:bCs w:val="0"/>
          <w:color w:val="FF0000"/>
          <w:sz w:val="36"/>
          <w:szCs w:val="36"/>
          <w:lang w:eastAsia="zh-CN"/>
        </w:rPr>
        <w:t>，</w:t>
      </w:r>
      <w:r>
        <w:rPr>
          <w:rFonts w:hint="eastAsia" w:ascii="宋体" w:hAnsi="宋体" w:eastAsia="宋体" w:cs="宋体"/>
          <w:b/>
          <w:bCs w:val="0"/>
          <w:color w:val="FF0000"/>
          <w:sz w:val="36"/>
          <w:szCs w:val="36"/>
          <w:lang w:val="en-US" w:eastAsia="zh-CN"/>
        </w:rPr>
        <w:t>按照</w:t>
      </w:r>
      <w:r>
        <w:rPr>
          <w:rFonts w:ascii="宋体" w:hAnsi="宋体" w:eastAsia="宋体" w:cs="宋体"/>
          <w:b/>
          <w:bCs w:val="0"/>
          <w:color w:val="FF0000"/>
          <w:sz w:val="36"/>
          <w:szCs w:val="36"/>
        </w:rPr>
        <w:t>（黔卫健函[2022]2 号）要求,全面推进</w:t>
      </w:r>
      <w:r>
        <w:rPr>
          <w:rFonts w:hint="eastAsia" w:ascii="宋体" w:hAnsi="宋体" w:eastAsia="宋体" w:cs="宋体"/>
          <w:b/>
          <w:bCs w:val="0"/>
          <w:color w:val="FF0000"/>
          <w:sz w:val="36"/>
          <w:szCs w:val="36"/>
          <w:lang w:val="en-US" w:eastAsia="zh-CN"/>
        </w:rPr>
        <w:t>黔南</w:t>
      </w:r>
      <w:r>
        <w:rPr>
          <w:rFonts w:ascii="宋体" w:hAnsi="宋体" w:eastAsia="宋体" w:cs="宋体"/>
          <w:b/>
          <w:bCs w:val="0"/>
          <w:color w:val="FF0000"/>
          <w:sz w:val="36"/>
          <w:szCs w:val="36"/>
        </w:rPr>
        <w:t>州院前医疗急救标准化建设，统一全州“1 20”院前医疗急救呼叫号码和规范使用院前医疗急救标识</w:t>
      </w:r>
    </w:p>
    <w:p>
      <w:pPr>
        <w:pStyle w:val="2"/>
        <w:numPr>
          <w:ilvl w:val="0"/>
          <w:numId w:val="0"/>
        </w:numPr>
        <w:rPr>
          <w:rFonts w:hint="default" w:eastAsia="宋体"/>
          <w:b/>
          <w:bCs w:val="0"/>
          <w:color w:val="FF0000"/>
          <w:sz w:val="36"/>
          <w:szCs w:val="36"/>
          <w:lang w:val="en-US" w:eastAsia="zh-CN"/>
        </w:rPr>
      </w:pPr>
    </w:p>
    <w:tbl>
      <w:tblPr>
        <w:tblStyle w:val="12"/>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2"/>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2"/>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2"/>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2、投标文件格式要求</w:t>
      </w:r>
    </w:p>
    <w:p>
      <w:pPr>
        <w:pStyle w:val="3"/>
        <w:bidi w:val="0"/>
        <w:spacing w:line="360" w:lineRule="auto"/>
        <w:rPr>
          <w:rFonts w:hint="eastAsia" w:ascii="宋体" w:hAnsi="宋体" w:eastAsia="宋体" w:cs="宋体"/>
          <w:b/>
          <w:color w:val="auto"/>
          <w:sz w:val="124"/>
          <w:highlight w:val="none"/>
          <w:lang w:val="zh-CN"/>
        </w:rPr>
      </w:pPr>
      <w:bookmarkStart w:id="0" w:name="_Toc30720"/>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响应文件封面</w:t>
      </w:r>
      <w:bookmarkEnd w:id="0"/>
    </w:p>
    <w:p>
      <w:pPr>
        <w:pStyle w:val="2"/>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b w:val="0"/>
          <w:bCs w:val="0"/>
          <w:color w:val="auto"/>
          <w:sz w:val="32"/>
          <w:szCs w:val="32"/>
          <w:highlight w:val="none"/>
        </w:rPr>
      </w:pPr>
      <w:bookmarkStart w:id="1" w:name="_Toc9781"/>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12828"/>
      <w:bookmarkStart w:id="3" w:name="_Toc24975"/>
      <w:r>
        <w:rPr>
          <w:rFonts w:hint="eastAsia" w:ascii="宋体" w:hAnsi="宋体" w:eastAsia="宋体" w:cs="宋体"/>
          <w:color w:val="auto"/>
          <w:highlight w:val="none"/>
        </w:rPr>
        <w:t>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2"/>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7"/>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7"/>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restart"/>
          </w:tcPr>
          <w:p>
            <w:pPr>
              <w:pStyle w:val="17"/>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7"/>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7"/>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7"/>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8"/>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4"/>
        <w:bidi w:val="0"/>
        <w:spacing w:line="360" w:lineRule="auto"/>
        <w:jc w:val="center"/>
        <w:rPr>
          <w:rFonts w:hint="eastAsia" w:ascii="宋体" w:hAnsi="宋体" w:eastAsia="宋体" w:cs="宋体"/>
          <w:color w:val="auto"/>
          <w:highlight w:val="none"/>
        </w:rPr>
      </w:pPr>
      <w:bookmarkStart w:id="4" w:name="_Toc16757"/>
      <w:bookmarkStart w:id="5" w:name="_Toc1229"/>
      <w:bookmarkStart w:id="6" w:name="_Toc30265"/>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w:t>
      </w:r>
      <w:bookmarkEnd w:id="4"/>
      <w:bookmarkEnd w:id="5"/>
      <w:bookmarkEnd w:id="6"/>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4605" b="889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4605" b="889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7" w:name="_Toc6502"/>
      <w:bookmarkStart w:id="8" w:name="_Toc8055"/>
      <w:bookmarkStart w:id="9" w:name="_Toc243190392"/>
      <w:bookmarkStart w:id="10" w:name="_Toc196294646"/>
      <w:bookmarkStart w:id="11" w:name="_Toc124256790"/>
      <w:bookmarkStart w:id="12" w:name="_Toc183316727"/>
      <w:bookmarkStart w:id="13" w:name="_Toc182886667"/>
      <w:bookmarkStart w:id="14" w:name="_Toc7419"/>
      <w:bookmarkStart w:id="15" w:name="_Toc15922103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法定代表人授权委托证明书</w:t>
      </w:r>
      <w:bookmarkEnd w:id="7"/>
      <w:bookmarkEnd w:id="8"/>
      <w:bookmarkEnd w:id="9"/>
      <w:bookmarkEnd w:id="10"/>
      <w:bookmarkEnd w:id="11"/>
      <w:bookmarkEnd w:id="12"/>
      <w:bookmarkEnd w:id="13"/>
      <w:bookmarkEnd w:id="14"/>
      <w:bookmarkEnd w:id="15"/>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8"/>
        <w:spacing w:line="240" w:lineRule="auto"/>
        <w:ind w:firstLine="420"/>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4605" b="889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4605" b="889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4605" b="889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16" w:name="_Toc1507"/>
      <w:bookmarkStart w:id="17" w:name="_Toc16097"/>
      <w:bookmarkStart w:id="18" w:name="_Toc18366"/>
      <w:r>
        <w:rPr>
          <w:rFonts w:hint="eastAsia" w:ascii="宋体" w:hAnsi="宋体" w:cs="宋体"/>
          <w:color w:val="auto"/>
          <w:highlight w:val="none"/>
          <w:lang w:val="en-US" w:eastAsia="zh-CN"/>
        </w:rPr>
        <w:t>（5）</w:t>
      </w:r>
      <w:r>
        <w:rPr>
          <w:rFonts w:hint="eastAsia" w:ascii="宋体" w:hAnsi="宋体" w:eastAsia="宋体" w:cs="宋体"/>
          <w:color w:val="auto"/>
          <w:highlight w:val="none"/>
        </w:rPr>
        <w:t>商务</w:t>
      </w:r>
      <w:bookmarkEnd w:id="16"/>
      <w:r>
        <w:rPr>
          <w:rFonts w:hint="eastAsia" w:ascii="宋体" w:hAnsi="宋体" w:eastAsia="宋体" w:cs="宋体"/>
          <w:color w:val="auto"/>
          <w:highlight w:val="none"/>
          <w:lang w:eastAsia="zh-CN"/>
        </w:rPr>
        <w:t>响应条款</w:t>
      </w:r>
      <w:bookmarkEnd w:id="17"/>
      <w:bookmarkEnd w:id="18"/>
    </w:p>
    <w:tbl>
      <w:tblPr>
        <w:tblStyle w:val="1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8"/>
        <w:spacing w:line="360" w:lineRule="auto"/>
        <w:ind w:left="0" w:leftChars="0"/>
        <w:rPr>
          <w:rFonts w:hint="eastAsia" w:ascii="宋体" w:hAnsi="宋体" w:eastAsia="宋体" w:cs="宋体"/>
          <w:bCs/>
          <w:color w:val="auto"/>
          <w:sz w:val="24"/>
          <w:highlight w:val="none"/>
        </w:rPr>
      </w:pPr>
    </w:p>
    <w:p>
      <w:pPr>
        <w:pStyle w:val="18"/>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4"/>
        <w:spacing w:line="360" w:lineRule="auto"/>
        <w:jc w:val="both"/>
        <w:rPr>
          <w:rFonts w:hint="eastAsia" w:ascii="宋体" w:hAnsi="宋体" w:eastAsia="宋体" w:cs="宋体"/>
          <w:color w:val="auto"/>
          <w:highlight w:val="none"/>
        </w:rPr>
      </w:pPr>
      <w:bookmarkStart w:id="19" w:name="_Toc5332"/>
      <w:bookmarkStart w:id="20" w:name="_Toc30400"/>
      <w:bookmarkStart w:id="21" w:name="_Toc15682"/>
      <w:bookmarkStart w:id="22" w:name="_Toc23044"/>
      <w:bookmarkStart w:id="23" w:name="_Toc531868355"/>
      <w:bookmarkStart w:id="24" w:name="_Toc24029"/>
      <w:bookmarkStart w:id="25" w:name="_Toc5729"/>
      <w:bookmarkStart w:id="26" w:name="_Toc20224"/>
      <w:bookmarkStart w:id="27" w:name="_Toc5142"/>
      <w:bookmarkStart w:id="28" w:name="_Toc3260"/>
      <w:bookmarkStart w:id="29" w:name="_Toc28546"/>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关于具有履行合同所必需的设备和专业技术能力的承诺</w:t>
      </w:r>
      <w:bookmarkEnd w:id="19"/>
      <w:bookmarkEnd w:id="20"/>
      <w:bookmarkEnd w:id="21"/>
      <w:bookmarkEnd w:id="22"/>
      <w:bookmarkEnd w:id="23"/>
      <w:bookmarkEnd w:id="24"/>
      <w:bookmarkEnd w:id="25"/>
      <w:bookmarkEnd w:id="26"/>
      <w:bookmarkEnd w:id="27"/>
      <w:bookmarkEnd w:id="28"/>
      <w:bookmarkEnd w:id="29"/>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2"/>
        <w:rPr>
          <w:rFonts w:hint="eastAsia" w:ascii="宋体" w:hAnsi="宋体" w:eastAsia="宋体" w:cs="宋体"/>
          <w:color w:val="auto"/>
          <w:sz w:val="24"/>
          <w:szCs w:val="24"/>
          <w:highlight w:val="none"/>
        </w:rPr>
      </w:pPr>
    </w:p>
    <w:p>
      <w:pPr>
        <w:pStyle w:val="7"/>
        <w:jc w:val="left"/>
        <w:rPr>
          <w:rFonts w:hint="default" w:ascii="仿宋" w:hAnsi="仿宋" w:eastAsia="仿宋" w:cs="仿宋"/>
          <w:color w:val="auto"/>
          <w:sz w:val="28"/>
          <w:szCs w:val="28"/>
          <w:shd w:val="clear" w:color="auto" w:fill="FFFFFF"/>
          <w:lang w:val="en-US" w:eastAsia="zh-CN"/>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p>
      <w:pPr>
        <w:pStyle w:val="7"/>
        <w:jc w:val="left"/>
        <w:rPr>
          <w:rFonts w:hint="default" w:ascii="仿宋" w:hAnsi="仿宋" w:eastAsia="仿宋" w:cs="仿宋"/>
          <w:color w:val="auto"/>
          <w:sz w:val="28"/>
          <w:szCs w:val="28"/>
          <w:shd w:val="clear" w:color="auto" w:fill="FFFFFF"/>
          <w:lang w:val="en-US" w:eastAsia="zh-CN"/>
        </w:rPr>
      </w:pPr>
    </w:p>
    <w:p>
      <w:pPr>
        <w:pStyle w:val="2"/>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1"/>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592BF"/>
    <w:multiLevelType w:val="singleLevel"/>
    <w:tmpl w:val="F1A592BF"/>
    <w:lvl w:ilvl="0" w:tentative="0">
      <w:start w:val="1"/>
      <w:numFmt w:val="decimal"/>
      <w:suff w:val="nothing"/>
      <w:lvlText w:val="%1、"/>
      <w:lvlJc w:val="left"/>
    </w:lvl>
  </w:abstractNum>
  <w:abstractNum w:abstractNumId="1">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ZDAwMzM4OGVhZDc0YmMyMDQ3NzVmYzI0Yjc5NzYifQ=="/>
  </w:docVars>
  <w:rsids>
    <w:rsidRoot w:val="00294F72"/>
    <w:rsid w:val="00294F72"/>
    <w:rsid w:val="00627E6B"/>
    <w:rsid w:val="00F31DC0"/>
    <w:rsid w:val="01390F9C"/>
    <w:rsid w:val="01C96D9F"/>
    <w:rsid w:val="023D406C"/>
    <w:rsid w:val="035F5AEB"/>
    <w:rsid w:val="042A79FA"/>
    <w:rsid w:val="04400C75"/>
    <w:rsid w:val="046A0C28"/>
    <w:rsid w:val="048D15DA"/>
    <w:rsid w:val="06781866"/>
    <w:rsid w:val="069E07B6"/>
    <w:rsid w:val="06AC740D"/>
    <w:rsid w:val="0795183E"/>
    <w:rsid w:val="080877CD"/>
    <w:rsid w:val="082035B1"/>
    <w:rsid w:val="087E124F"/>
    <w:rsid w:val="0B666F70"/>
    <w:rsid w:val="0D501777"/>
    <w:rsid w:val="0DBA3094"/>
    <w:rsid w:val="0EDC69EB"/>
    <w:rsid w:val="0F091A93"/>
    <w:rsid w:val="114E472E"/>
    <w:rsid w:val="116C216D"/>
    <w:rsid w:val="12032C42"/>
    <w:rsid w:val="13A74C39"/>
    <w:rsid w:val="16BD7A4A"/>
    <w:rsid w:val="16E6337C"/>
    <w:rsid w:val="1A840CB2"/>
    <w:rsid w:val="1B524D30"/>
    <w:rsid w:val="1BD23C9F"/>
    <w:rsid w:val="1CE67A02"/>
    <w:rsid w:val="1F365F22"/>
    <w:rsid w:val="204A0E8E"/>
    <w:rsid w:val="20737CC1"/>
    <w:rsid w:val="21B70F1A"/>
    <w:rsid w:val="21CD6535"/>
    <w:rsid w:val="225A6995"/>
    <w:rsid w:val="227B2902"/>
    <w:rsid w:val="270618A3"/>
    <w:rsid w:val="2A301921"/>
    <w:rsid w:val="2B165956"/>
    <w:rsid w:val="2E692241"/>
    <w:rsid w:val="301F324E"/>
    <w:rsid w:val="30E47587"/>
    <w:rsid w:val="34E07A0B"/>
    <w:rsid w:val="3F273D18"/>
    <w:rsid w:val="406F6AD4"/>
    <w:rsid w:val="42966F85"/>
    <w:rsid w:val="44ED3932"/>
    <w:rsid w:val="453C2884"/>
    <w:rsid w:val="45436ABF"/>
    <w:rsid w:val="456C68F9"/>
    <w:rsid w:val="485B09F4"/>
    <w:rsid w:val="48EE6D16"/>
    <w:rsid w:val="4AC16CBC"/>
    <w:rsid w:val="4AFF297C"/>
    <w:rsid w:val="4B417098"/>
    <w:rsid w:val="4BEF1B80"/>
    <w:rsid w:val="4C02501F"/>
    <w:rsid w:val="4D275349"/>
    <w:rsid w:val="4DDB3380"/>
    <w:rsid w:val="4E6D3230"/>
    <w:rsid w:val="53B12585"/>
    <w:rsid w:val="544B0021"/>
    <w:rsid w:val="56C35677"/>
    <w:rsid w:val="585E007C"/>
    <w:rsid w:val="5B5E7146"/>
    <w:rsid w:val="5D351C65"/>
    <w:rsid w:val="5DD16F97"/>
    <w:rsid w:val="60070101"/>
    <w:rsid w:val="6157004A"/>
    <w:rsid w:val="62E25FBB"/>
    <w:rsid w:val="637438DA"/>
    <w:rsid w:val="662C1914"/>
    <w:rsid w:val="66474EAE"/>
    <w:rsid w:val="6B9D120B"/>
    <w:rsid w:val="6C65771A"/>
    <w:rsid w:val="6CFA09F2"/>
    <w:rsid w:val="6D853C9A"/>
    <w:rsid w:val="6FE81E71"/>
    <w:rsid w:val="71C46277"/>
    <w:rsid w:val="740F46C8"/>
    <w:rsid w:val="76DB7E2F"/>
    <w:rsid w:val="78542BE7"/>
    <w:rsid w:val="79E24222"/>
    <w:rsid w:val="7AA43297"/>
    <w:rsid w:val="7EFA6255"/>
    <w:rsid w:val="7F58276F"/>
    <w:rsid w:val="7F9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1"/>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Normal Indent"/>
    <w:basedOn w:val="1"/>
    <w:unhideWhenUsed/>
    <w:qFormat/>
    <w:uiPriority w:val="0"/>
    <w:pPr>
      <w:ind w:firstLine="420" w:firstLineChars="200"/>
    </w:pPr>
    <w:rPr>
      <w:rFonts w:ascii="Tahoma" w:hAnsi="Tahoma" w:eastAsia="Times New Roman"/>
    </w:rPr>
  </w:style>
  <w:style w:type="paragraph" w:styleId="6">
    <w:name w:val="Body Text 3"/>
    <w:basedOn w:val="1"/>
    <w:unhideWhenUsed/>
    <w:qFormat/>
    <w:uiPriority w:val="99"/>
    <w:pPr>
      <w:spacing w:after="120"/>
    </w:pPr>
    <w:rPr>
      <w:sz w:val="16"/>
      <w:szCs w:val="16"/>
    </w:rPr>
  </w:style>
  <w:style w:type="paragraph" w:styleId="7">
    <w:name w:val="Body Text"/>
    <w:basedOn w:val="1"/>
    <w:qFormat/>
    <w:uiPriority w:val="99"/>
    <w:pPr>
      <w:spacing w:after="120"/>
    </w:pPr>
    <w:rPr>
      <w:rFonts w:ascii="Times New Roman" w:hAnsi="Times New Roman"/>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20"/>
      <w:lang w:bidi="he-IL"/>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批注文字1"/>
    <w:qFormat/>
    <w:uiPriority w:val="0"/>
    <w:pPr>
      <w:widowControl w:val="0"/>
    </w:pPr>
    <w:rPr>
      <w:rFonts w:ascii="Calibri" w:hAnsi="Calibri" w:eastAsia="Calibri" w:cs="Times New Roman"/>
      <w:kern w:val="1"/>
      <w:sz w:val="21"/>
      <w:szCs w:val="24"/>
      <w:lang w:val="en-US" w:eastAsia="zh-CN" w:bidi="ar-SA"/>
    </w:rPr>
  </w:style>
  <w:style w:type="paragraph" w:customStyle="1" w:styleId="17">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8">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2970</Words>
  <Characters>3063</Characters>
  <Lines>26</Lines>
  <Paragraphs>7</Paragraphs>
  <TotalTime>84</TotalTime>
  <ScaleCrop>false</ScaleCrop>
  <LinksUpToDate>false</LinksUpToDate>
  <CharactersWithSpaces>3716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414</dc:creator>
  <cp:lastModifiedBy>云卷云舒</cp:lastModifiedBy>
  <cp:lastPrinted>2022-05-24T13:30:00Z</cp:lastPrinted>
  <dcterms:modified xsi:type="dcterms:W3CDTF">2022-06-11T12:22:55Z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056F7B658B904C39941F1E21DB8E9EEB</vt:lpwstr>
  </property>
</Properties>
</file>