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Verdana" w:hAnsi="Verdana" w:eastAsia="宋体" w:cs="宋体"/>
          <w:b/>
          <w:bCs/>
          <w:kern w:val="0"/>
          <w:sz w:val="28"/>
          <w:szCs w:val="28"/>
          <w:lang w:val="en-US" w:eastAsia="zh-CN"/>
        </w:rPr>
      </w:pPr>
      <w:bookmarkStart w:id="30" w:name="_GoBack"/>
      <w:bookmarkEnd w:id="30"/>
      <w:r>
        <w:rPr>
          <w:rFonts w:hint="eastAsia" w:ascii="Verdana" w:hAnsi="Verdana" w:eastAsia="宋体" w:cs="宋体"/>
          <w:b/>
          <w:bCs/>
          <w:kern w:val="0"/>
          <w:sz w:val="28"/>
          <w:szCs w:val="28"/>
          <w:lang w:val="en-US" w:eastAsia="zh-CN"/>
        </w:rPr>
        <w:t xml:space="preserve">附件1：     </w:t>
      </w:r>
    </w:p>
    <w:p>
      <w:pPr>
        <w:jc w:val="center"/>
        <w:rPr>
          <w:rFonts w:hint="eastAsia" w:ascii="Verdana" w:hAnsi="Verdana" w:cs="宋体"/>
          <w:b/>
          <w:bCs/>
          <w:kern w:val="0"/>
          <w:sz w:val="28"/>
          <w:szCs w:val="28"/>
          <w:lang w:val="en-US" w:eastAsia="zh-CN"/>
        </w:rPr>
      </w:pPr>
      <w:r>
        <w:rPr>
          <w:rFonts w:hint="eastAsia" w:ascii="Verdana" w:hAnsi="Verdana" w:cs="宋体"/>
          <w:b/>
          <w:bCs/>
          <w:kern w:val="0"/>
          <w:sz w:val="28"/>
          <w:szCs w:val="28"/>
        </w:rPr>
        <w:t>贵州医科大学第三附属医院</w:t>
      </w:r>
      <w:r>
        <w:rPr>
          <w:rFonts w:hint="eastAsia" w:ascii="Verdana" w:hAnsi="Verdana" w:cs="宋体"/>
          <w:b/>
          <w:bCs/>
          <w:kern w:val="0"/>
          <w:sz w:val="28"/>
          <w:szCs w:val="28"/>
          <w:lang w:val="en-US" w:eastAsia="zh-CN"/>
        </w:rPr>
        <w:t>总务科用品参数清单</w:t>
      </w:r>
    </w:p>
    <w:p>
      <w:pPr>
        <w:pStyle w:val="5"/>
        <w:rPr>
          <w:rFonts w:hint="default"/>
          <w:lang w:val="en-US" w:eastAsia="zh-CN"/>
        </w:rPr>
      </w:pPr>
    </w:p>
    <w:tbl>
      <w:tblPr>
        <w:tblStyle w:val="12"/>
        <w:tblW w:w="88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87"/>
        <w:gridCol w:w="763"/>
        <w:gridCol w:w="2112"/>
        <w:gridCol w:w="954"/>
        <w:gridCol w:w="954"/>
        <w:gridCol w:w="954"/>
        <w:gridCol w:w="1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单位</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规格型号</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技术参数</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16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手术衣</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全包围式手术衣</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件</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XL.</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定制</w:t>
            </w:r>
          </w:p>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含印字</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100%纯棉 墨绿色</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r>
    </w:tbl>
    <w:p>
      <w:pPr>
        <w:pStyle w:val="5"/>
      </w:pPr>
    </w:p>
    <w:p>
      <w:pPr>
        <w:jc w:val="left"/>
        <w:rPr>
          <w:sz w:val="28"/>
          <w:szCs w:val="28"/>
        </w:rPr>
      </w:pPr>
      <w:r>
        <w:rPr>
          <w:rFonts w:cs="宋体"/>
          <w:sz w:val="28"/>
          <w:szCs w:val="28"/>
        </w:rPr>
        <w:t xml:space="preserve"> </w:t>
      </w:r>
    </w:p>
    <w:p>
      <w:pPr>
        <w:widowControl/>
        <w:shd w:val="clear" w:color="auto" w:fill="FFFFFF"/>
        <w:spacing w:line="360" w:lineRule="auto"/>
        <w:ind w:left="5320" w:hanging="6104" w:hangingChars="1900"/>
        <w:jc w:val="left"/>
        <w:rPr>
          <w:rFonts w:eastAsia="宋体"/>
          <w:b/>
          <w:bCs/>
          <w:sz w:val="32"/>
          <w:szCs w:val="40"/>
        </w:rPr>
      </w:pPr>
    </w:p>
    <w:p>
      <w:pPr>
        <w:pStyle w:val="2"/>
      </w:pPr>
    </w:p>
    <w:p>
      <w:pPr>
        <w:pStyle w:val="7"/>
        <w:jc w:val="left"/>
        <w:rPr>
          <w:rFonts w:hint="eastAsia" w:ascii="仿宋" w:hAnsi="仿宋" w:eastAsia="仿宋" w:cs="仿宋"/>
          <w:b/>
          <w:bCs/>
          <w:color w:val="auto"/>
          <w:sz w:val="28"/>
          <w:szCs w:val="28"/>
          <w:shd w:val="clear" w:color="auto" w:fill="FFFFFF"/>
          <w:lang w:val="en-US" w:eastAsia="zh-CN"/>
        </w:rPr>
      </w:pPr>
      <w:r>
        <w:rPr>
          <w:rFonts w:hint="eastAsia" w:ascii="仿宋" w:hAnsi="仿宋" w:eastAsia="仿宋" w:cs="仿宋"/>
          <w:b/>
          <w:bCs/>
          <w:color w:val="auto"/>
          <w:sz w:val="28"/>
          <w:szCs w:val="28"/>
          <w:shd w:val="clear" w:color="auto" w:fill="FFFFFF"/>
          <w:lang w:val="en-US" w:eastAsia="zh-CN"/>
        </w:rPr>
        <w:t>附件2：供应商须知及投标格式要求</w:t>
      </w:r>
    </w:p>
    <w:p>
      <w:pPr>
        <w:rPr>
          <w:rFonts w:hint="eastAsia" w:ascii="仿宋" w:hAnsi="仿宋" w:eastAsia="仿宋" w:cs="仿宋"/>
          <w:color w:val="auto"/>
          <w:sz w:val="28"/>
          <w:szCs w:val="28"/>
          <w:shd w:val="clear" w:color="auto" w:fill="FFFFFF"/>
          <w:lang w:val="en-US" w:eastAsia="zh-CN"/>
        </w:rPr>
      </w:pPr>
    </w:p>
    <w:p>
      <w:pPr>
        <w:rPr>
          <w:rFonts w:hint="default" w:ascii="仿宋_GB2312" w:eastAsia="仿宋_GB2312"/>
          <w:b/>
          <w:bCs/>
          <w:color w:val="000000"/>
          <w:sz w:val="32"/>
          <w:szCs w:val="32"/>
          <w:lang w:val="en-US"/>
        </w:rPr>
      </w:pPr>
      <w:r>
        <w:rPr>
          <w:rFonts w:hint="eastAsia" w:ascii="仿宋" w:hAnsi="仿宋" w:eastAsia="仿宋" w:cs="仿宋"/>
          <w:color w:val="auto"/>
          <w:sz w:val="28"/>
          <w:szCs w:val="28"/>
          <w:shd w:val="clear" w:color="auto" w:fill="FFFFFF"/>
          <w:lang w:val="en-US" w:eastAsia="zh-CN"/>
        </w:rPr>
        <w:t>1、供应商须知</w:t>
      </w:r>
    </w:p>
    <w:tbl>
      <w:tblPr>
        <w:tblStyle w:val="12"/>
        <w:tblpPr w:leftFromText="180" w:rightFromText="180" w:vertAnchor="text" w:horzAnchor="page" w:tblpX="1089" w:tblpY="679"/>
        <w:tblOverlap w:val="never"/>
        <w:tblW w:w="980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241"/>
        <w:gridCol w:w="779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10" w:hRule="atLeast"/>
        </w:trPr>
        <w:tc>
          <w:tcPr>
            <w:tcW w:w="760" w:type="dxa"/>
            <w:vAlign w:val="center"/>
          </w:tcPr>
          <w:p>
            <w:pPr>
              <w:keepNext w:val="0"/>
              <w:keepLines w:val="0"/>
              <w:pageBreakBefore w:val="0"/>
              <w:widowControl w:val="0"/>
              <w:numPr>
                <w:ilvl w:val="0"/>
                <w:numId w:val="1"/>
              </w:numPr>
              <w:tabs>
                <w:tab w:val="left" w:pos="420"/>
              </w:tabs>
              <w:kinsoku/>
              <w:wordWrap/>
              <w:overflowPunct/>
              <w:topLinePunct w:val="0"/>
              <w:autoSpaceDE/>
              <w:autoSpaceDN/>
              <w:bidi w:val="0"/>
              <w:adjustRightInd/>
              <w:snapToGrid w:val="0"/>
              <w:spacing w:line="360" w:lineRule="auto"/>
              <w:ind w:left="397" w:leftChars="0" w:right="0" w:rightChars="0" w:hanging="114" w:firstLineChars="0"/>
              <w:jc w:val="center"/>
              <w:textAlignment w:val="auto"/>
              <w:outlineLvl w:val="9"/>
              <w:rPr>
                <w:rFonts w:hint="eastAsia" w:ascii="宋体" w:hAnsi="宋体" w:eastAsia="宋体" w:cs="宋体"/>
                <w:color w:val="auto"/>
                <w:sz w:val="24"/>
                <w:highlight w:val="none"/>
              </w:rPr>
            </w:pPr>
          </w:p>
        </w:tc>
        <w:tc>
          <w:tcPr>
            <w:tcW w:w="1241" w:type="dxa"/>
            <w:vAlign w:val="center"/>
          </w:tcPr>
          <w:p>
            <w:pPr>
              <w:keepNext w:val="0"/>
              <w:keepLines w:val="0"/>
              <w:pageBreakBefore w:val="0"/>
              <w:kinsoku/>
              <w:wordWrap/>
              <w:overflowPunct/>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highlight w:val="none"/>
              </w:rPr>
            </w:pPr>
            <w:r>
              <w:rPr>
                <w:rFonts w:hint="eastAsia" w:ascii="宋体" w:hAnsi="宋体" w:eastAsia="宋体" w:cs="宋体"/>
                <w:b/>
                <w:bCs/>
                <w:color w:val="auto"/>
                <w:sz w:val="24"/>
                <w:highlight w:val="none"/>
              </w:rPr>
              <w:t>▲</w:t>
            </w:r>
            <w:r>
              <w:rPr>
                <w:rFonts w:hint="eastAsia" w:ascii="宋体" w:hAnsi="宋体" w:eastAsia="宋体" w:cs="宋体"/>
                <w:color w:val="auto"/>
                <w:sz w:val="24"/>
                <w:highlight w:val="none"/>
              </w:rPr>
              <w:t>封套密封及标记</w:t>
            </w:r>
          </w:p>
        </w:tc>
        <w:tc>
          <w:tcPr>
            <w:tcW w:w="7799" w:type="dxa"/>
            <w:vAlign w:val="center"/>
          </w:tcPr>
          <w:p>
            <w:pPr>
              <w:pStyle w:val="6"/>
              <w:keepNext w:val="0"/>
              <w:keepLines w:val="0"/>
              <w:pageBreakBefore w:val="0"/>
              <w:kinsoku/>
              <w:wordWrap/>
              <w:overflowPunct/>
              <w:topLinePunct/>
              <w:autoSpaceDE/>
              <w:autoSpaceDN/>
              <w:bidi w:val="0"/>
              <w:adjustRightInd/>
              <w:spacing w:after="0"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纸质文件正（副）本密封在一个包封套内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必须准备一份手持资格审查资料</w:t>
            </w:r>
            <w:r>
              <w:rPr>
                <w:rFonts w:hint="eastAsia" w:ascii="宋体" w:hAnsi="宋体" w:eastAsia="宋体" w:cs="宋体"/>
                <w:color w:val="auto"/>
                <w:sz w:val="24"/>
                <w:szCs w:val="24"/>
                <w:highlight w:val="none"/>
              </w:rPr>
              <w:t>。</w:t>
            </w:r>
          </w:p>
          <w:p>
            <w:pPr>
              <w:pStyle w:val="6"/>
              <w:keepNext w:val="0"/>
              <w:keepLines w:val="0"/>
              <w:pageBreakBefore w:val="0"/>
              <w:kinsoku/>
              <w:wordWrap/>
              <w:overflowPunct/>
              <w:topLinePunct/>
              <w:autoSpaceDE/>
              <w:autoSpaceDN/>
              <w:bidi w:val="0"/>
              <w:adjustRightInd/>
              <w:spacing w:after="0"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共</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壹</w:t>
            </w:r>
            <w:r>
              <w:rPr>
                <w:rFonts w:hint="eastAsia" w:ascii="宋体" w:hAnsi="宋体" w:eastAsia="宋体" w:cs="宋体"/>
                <w:b/>
                <w:bCs/>
                <w:color w:val="auto"/>
                <w:sz w:val="24"/>
                <w:szCs w:val="24"/>
                <w:highlight w:val="none"/>
                <w:u w:val="single"/>
              </w:rPr>
              <w:t>个</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包封套。并在包封套的封口处加盖投标单位公章</w:t>
            </w:r>
            <w:r>
              <w:rPr>
                <w:rFonts w:hint="eastAsia" w:ascii="宋体" w:hAnsi="宋体" w:eastAsia="宋体" w:cs="宋体"/>
                <w:color w:val="auto"/>
                <w:sz w:val="24"/>
                <w:szCs w:val="24"/>
                <w:highlight w:val="none"/>
                <w:lang w:val="zh-CN"/>
              </w:rPr>
              <w:t>（原始封口处可加盖也可不加盖供应商单位章）</w:t>
            </w:r>
            <w:r>
              <w:rPr>
                <w:rFonts w:hint="eastAsia" w:ascii="宋体" w:hAnsi="宋体" w:eastAsia="宋体" w:cs="宋体"/>
                <w:color w:val="auto"/>
                <w:sz w:val="24"/>
                <w:szCs w:val="24"/>
                <w:highlight w:val="none"/>
              </w:rPr>
              <w:t>。</w:t>
            </w:r>
          </w:p>
          <w:p>
            <w:pPr>
              <w:pStyle w:val="6"/>
              <w:keepNext w:val="0"/>
              <w:keepLines w:val="0"/>
              <w:pageBreakBefore w:val="0"/>
              <w:kinsoku/>
              <w:wordWrap/>
              <w:overflowPunct/>
              <w:topLinePunct/>
              <w:autoSpaceDE/>
              <w:autoSpaceDN/>
              <w:bidi w:val="0"/>
              <w:adjustRightInd/>
              <w:spacing w:after="0"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载明的信息</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autoSpaceDE/>
              <w:autoSpaceDN/>
              <w:bidi w:val="0"/>
              <w:adjustRightInd/>
              <w:spacing w:line="360" w:lineRule="auto"/>
              <w:textAlignment w:val="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pPr>
              <w:keepNext w:val="0"/>
              <w:keepLines w:val="0"/>
              <w:pageBreakBefore w:val="0"/>
              <w:kinsoku/>
              <w:wordWrap/>
              <w:overflowPunct/>
              <w:autoSpaceDE/>
              <w:autoSpaceDN/>
              <w:bidi w:val="0"/>
              <w:adjustRightInd/>
              <w:spacing w:line="360" w:lineRule="auto"/>
              <w:textAlignment w:val="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采购人名称：</w:t>
            </w:r>
            <w:r>
              <w:rPr>
                <w:rFonts w:hint="eastAsia" w:ascii="宋体" w:hAnsi="宋体" w:eastAsia="宋体" w:cs="宋体"/>
                <w:color w:val="auto"/>
                <w:sz w:val="24"/>
                <w:highlight w:val="none"/>
                <w:u w:val="single"/>
              </w:rPr>
              <w:t xml:space="preserve">                  </w:t>
            </w:r>
          </w:p>
          <w:p>
            <w:pPr>
              <w:pStyle w:val="6"/>
              <w:keepNext w:val="0"/>
              <w:keepLines w:val="0"/>
              <w:pageBreakBefore w:val="0"/>
              <w:kinsoku/>
              <w:wordWrap/>
              <w:overflowPunct/>
              <w:topLinePunct/>
              <w:autoSpaceDE/>
              <w:autoSpaceDN/>
              <w:bidi w:val="0"/>
              <w:adjustRightInd/>
              <w:spacing w:after="0"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（纸质文件正副本/电子光盘）</w:t>
            </w:r>
          </w:p>
          <w:p>
            <w:pPr>
              <w:keepNext w:val="0"/>
              <w:keepLines w:val="0"/>
              <w:pageBreakBefore w:val="0"/>
              <w:kinsoku/>
              <w:wordWrap/>
              <w:overflowPunct/>
              <w:autoSpaceDE/>
              <w:autoSpaceDN/>
              <w:bidi w:val="0"/>
              <w:adjustRightInd/>
              <w:snapToGrid w:val="0"/>
              <w:spacing w:line="360" w:lineRule="auto"/>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keepNext w:val="0"/>
              <w:keepLines w:val="0"/>
              <w:pageBreakBefore w:val="0"/>
              <w:kinsoku/>
              <w:wordWrap/>
              <w:overflowPunct/>
              <w:autoSpaceDE/>
              <w:autoSpaceDN/>
              <w:bidi w:val="0"/>
              <w:adjustRightInd/>
              <w:snapToGrid w:val="0"/>
              <w:spacing w:line="360" w:lineRule="auto"/>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在    年   月   日   时   分（即开标时间）以前不得开封。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58" w:hRule="atLeast"/>
        </w:trPr>
        <w:tc>
          <w:tcPr>
            <w:tcW w:w="760" w:type="dxa"/>
            <w:vAlign w:val="center"/>
          </w:tcPr>
          <w:p>
            <w:pPr>
              <w:keepNext w:val="0"/>
              <w:keepLines w:val="0"/>
              <w:pageBreakBefore w:val="0"/>
              <w:widowControl w:val="0"/>
              <w:numPr>
                <w:ilvl w:val="0"/>
                <w:numId w:val="1"/>
              </w:numPr>
              <w:tabs>
                <w:tab w:val="left" w:pos="420"/>
              </w:tabs>
              <w:kinsoku/>
              <w:wordWrap/>
              <w:overflowPunct/>
              <w:topLinePunct w:val="0"/>
              <w:autoSpaceDE/>
              <w:autoSpaceDN/>
              <w:bidi w:val="0"/>
              <w:adjustRightInd/>
              <w:snapToGrid w:val="0"/>
              <w:spacing w:line="360" w:lineRule="auto"/>
              <w:ind w:left="397" w:leftChars="0" w:right="0" w:rightChars="0" w:hanging="114" w:firstLineChars="0"/>
              <w:jc w:val="center"/>
              <w:textAlignment w:val="auto"/>
              <w:outlineLvl w:val="9"/>
              <w:rPr>
                <w:rFonts w:hint="eastAsia" w:ascii="宋体" w:hAnsi="宋体" w:eastAsia="宋体" w:cs="宋体"/>
                <w:color w:val="auto"/>
                <w:sz w:val="24"/>
                <w:highlight w:val="none"/>
              </w:rPr>
            </w:pPr>
          </w:p>
        </w:tc>
        <w:tc>
          <w:tcPr>
            <w:tcW w:w="1241" w:type="dxa"/>
            <w:vAlign w:val="center"/>
          </w:tcPr>
          <w:p>
            <w:pPr>
              <w:snapToGrid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lang w:eastAsia="zh-CN"/>
              </w:rPr>
              <w:t>响应文件</w:t>
            </w:r>
            <w:r>
              <w:rPr>
                <w:rFonts w:hint="eastAsia" w:ascii="宋体" w:hAnsi="宋体" w:eastAsia="宋体" w:cs="宋体"/>
                <w:bCs/>
                <w:color w:val="auto"/>
                <w:sz w:val="24"/>
                <w:highlight w:val="none"/>
              </w:rPr>
              <w:t>的式样和签署</w:t>
            </w:r>
          </w:p>
        </w:tc>
        <w:tc>
          <w:tcPr>
            <w:tcW w:w="7799" w:type="dxa"/>
            <w:vAlign w:val="center"/>
          </w:tcPr>
          <w:p>
            <w:pPr>
              <w:spacing w:line="360" w:lineRule="auto"/>
              <w:rPr>
                <w:rFonts w:hint="eastAsia" w:ascii="宋体" w:hAnsi="宋体" w:eastAsia="宋体" w:cs="宋体"/>
                <w:color w:val="auto"/>
                <w:sz w:val="24"/>
                <w:highlight w:val="none"/>
                <w:lang w:val="zh-CN"/>
              </w:rPr>
            </w:pP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eastAsia="zh-CN"/>
              </w:rPr>
              <w:t>响应文件</w:t>
            </w:r>
            <w:r>
              <w:rPr>
                <w:rFonts w:hint="eastAsia" w:ascii="宋体" w:hAnsi="宋体" w:eastAsia="宋体" w:cs="宋体"/>
                <w:bCs/>
                <w:color w:val="auto"/>
                <w:sz w:val="24"/>
                <w:highlight w:val="none"/>
              </w:rPr>
              <w:t>正、副本均需用A4纸打印装订（胶装）成册，逐页标注页码并提供目录（图页及图纸除外），如单独提供彩页或产品说明书必须加盖供应商公章</w:t>
            </w:r>
            <w:r>
              <w:rPr>
                <w:rFonts w:hint="eastAsia" w:ascii="宋体" w:hAnsi="宋体" w:eastAsia="宋体" w:cs="宋体"/>
                <w:color w:val="auto"/>
                <w:sz w:val="24"/>
                <w:highlight w:val="none"/>
                <w:lang w:val="zh-CN"/>
              </w:rPr>
              <w:t>。</w:t>
            </w:r>
            <w:r>
              <w:rPr>
                <w:rFonts w:hint="eastAsia" w:ascii="宋体" w:hAnsi="宋体" w:eastAsia="宋体" w:cs="宋体"/>
                <w:b w:val="0"/>
                <w:bCs w:val="0"/>
                <w:color w:val="auto"/>
                <w:sz w:val="24"/>
                <w:highlight w:val="none"/>
                <w:lang w:val="zh-CN"/>
              </w:rPr>
              <w:t>响应文件的封面以及</w:t>
            </w:r>
            <w:r>
              <w:rPr>
                <w:rFonts w:hint="eastAsia" w:ascii="宋体" w:hAnsi="宋体" w:eastAsia="宋体" w:cs="宋体"/>
                <w:b w:val="0"/>
                <w:bCs w:val="0"/>
                <w:color w:val="auto"/>
                <w:sz w:val="24"/>
                <w:highlight w:val="none"/>
                <w:lang w:val="zh-CN" w:eastAsia="zh-CN"/>
              </w:rPr>
              <w:t>单一来源采购</w:t>
            </w:r>
            <w:r>
              <w:rPr>
                <w:rFonts w:hint="eastAsia" w:ascii="宋体" w:hAnsi="宋体" w:eastAsia="宋体" w:cs="宋体"/>
                <w:b w:val="0"/>
                <w:bCs w:val="0"/>
                <w:color w:val="auto"/>
                <w:sz w:val="24"/>
                <w:highlight w:val="none"/>
                <w:lang w:val="zh-CN"/>
              </w:rPr>
              <w:t>文件规定要求加盖公章的，必须加盖公章，且响应文件正本每页均须加盖投标单位公章。</w:t>
            </w:r>
            <w:r>
              <w:rPr>
                <w:rFonts w:hint="eastAsia" w:ascii="宋体" w:hAnsi="宋体" w:eastAsia="宋体" w:cs="宋体"/>
                <w:color w:val="auto"/>
                <w:sz w:val="24"/>
                <w:highlight w:val="none"/>
                <w:lang w:val="zh-CN"/>
              </w:rPr>
              <w:t>响应文件的副本可采用正本的复印件，与正本具有同等法律效力，若正副本不符，以正本为准。</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（2）响应文件一般不得涂改和增删，除对差错处做必要修改外，不得行间插字、涂改或增删，如有上述改动，</w:t>
            </w:r>
            <w:r>
              <w:rPr>
                <w:rFonts w:hint="eastAsia" w:ascii="宋体" w:hAnsi="宋体" w:eastAsia="宋体" w:cs="宋体"/>
                <w:color w:val="auto"/>
                <w:sz w:val="24"/>
                <w:highlight w:val="none"/>
              </w:rPr>
              <w:t>须由签署</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的相关人员签字。</w:t>
            </w:r>
          </w:p>
          <w:p>
            <w:pPr>
              <w:widowControl/>
              <w:shd w:val="clear" w:color="auto" w:fill="FFFFFF"/>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szCs w:val="22"/>
                <w:highlight w:val="none"/>
                <w:lang w:val="zh-CN"/>
              </w:rPr>
              <w:t>电子文档表面注明供应商名称、项目名称、</w:t>
            </w:r>
            <w:r>
              <w:rPr>
                <w:rFonts w:hint="eastAsia" w:ascii="宋体" w:hAnsi="宋体" w:eastAsia="宋体" w:cs="宋体"/>
                <w:color w:val="auto"/>
                <w:sz w:val="24"/>
                <w:szCs w:val="22"/>
                <w:highlight w:val="none"/>
              </w:rPr>
              <w:t>项目</w:t>
            </w:r>
            <w:r>
              <w:rPr>
                <w:rFonts w:hint="eastAsia" w:ascii="宋体" w:hAnsi="宋体" w:eastAsia="宋体" w:cs="宋体"/>
                <w:color w:val="auto"/>
                <w:sz w:val="24"/>
                <w:szCs w:val="22"/>
                <w:highlight w:val="none"/>
                <w:lang w:val="zh-CN"/>
              </w:rPr>
              <w:t>编号。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760" w:type="dxa"/>
            <w:vAlign w:val="center"/>
          </w:tcPr>
          <w:p>
            <w:pPr>
              <w:keepNext w:val="0"/>
              <w:keepLines w:val="0"/>
              <w:pageBreakBefore w:val="0"/>
              <w:widowControl w:val="0"/>
              <w:numPr>
                <w:ilvl w:val="0"/>
                <w:numId w:val="1"/>
              </w:numPr>
              <w:tabs>
                <w:tab w:val="left" w:pos="420"/>
              </w:tabs>
              <w:kinsoku/>
              <w:wordWrap/>
              <w:overflowPunct/>
              <w:topLinePunct w:val="0"/>
              <w:autoSpaceDE/>
              <w:autoSpaceDN/>
              <w:bidi w:val="0"/>
              <w:adjustRightInd/>
              <w:snapToGrid w:val="0"/>
              <w:spacing w:line="360" w:lineRule="auto"/>
              <w:ind w:left="397" w:leftChars="0" w:right="0" w:rightChars="0" w:hanging="114" w:firstLineChars="0"/>
              <w:jc w:val="center"/>
              <w:textAlignment w:val="auto"/>
              <w:outlineLvl w:val="9"/>
              <w:rPr>
                <w:rFonts w:hint="eastAsia" w:ascii="宋体" w:hAnsi="宋体" w:eastAsia="宋体" w:cs="宋体"/>
                <w:color w:val="auto"/>
                <w:sz w:val="24"/>
                <w:highlight w:val="none"/>
              </w:rPr>
            </w:pPr>
          </w:p>
        </w:tc>
        <w:tc>
          <w:tcPr>
            <w:tcW w:w="1241" w:type="dxa"/>
            <w:vAlign w:val="center"/>
          </w:tcPr>
          <w:p>
            <w:pPr>
              <w:keepNext w:val="0"/>
              <w:keepLines w:val="0"/>
              <w:pageBreakBefore w:val="0"/>
              <w:kinsoku/>
              <w:wordWrap/>
              <w:overflowPunct/>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的份数</w:t>
            </w:r>
          </w:p>
        </w:tc>
        <w:tc>
          <w:tcPr>
            <w:tcW w:w="7799" w:type="dxa"/>
            <w:vAlign w:val="center"/>
          </w:tcPr>
          <w:p>
            <w:pPr>
              <w:keepNext w:val="0"/>
              <w:keepLines w:val="0"/>
              <w:pageBreakBefore w:val="0"/>
              <w:kinsoku/>
              <w:wordWrap/>
              <w:overflowPunct/>
              <w:autoSpaceDE/>
              <w:autoSpaceDN/>
              <w:bidi w:val="0"/>
              <w:adjustRightInd/>
              <w:snapToGrid w:val="0"/>
              <w:spacing w:line="360" w:lineRule="auto"/>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纸质文件正本</w:t>
            </w:r>
            <w:r>
              <w:rPr>
                <w:rFonts w:hint="eastAsia" w:ascii="宋体" w:hAnsi="宋体" w:eastAsia="宋体" w:cs="宋体"/>
                <w:b/>
                <w:bCs/>
                <w:color w:val="auto"/>
                <w:sz w:val="24"/>
                <w:highlight w:val="none"/>
              </w:rPr>
              <w:t>壹份</w:t>
            </w:r>
            <w:r>
              <w:rPr>
                <w:rFonts w:hint="eastAsia" w:ascii="宋体" w:hAnsi="宋体" w:eastAsia="宋体" w:cs="宋体"/>
                <w:color w:val="auto"/>
                <w:sz w:val="24"/>
                <w:highlight w:val="none"/>
              </w:rPr>
              <w:t>，副本</w:t>
            </w:r>
            <w:r>
              <w:rPr>
                <w:rFonts w:hint="eastAsia" w:ascii="宋体" w:hAnsi="宋体" w:eastAsia="宋体" w:cs="宋体"/>
                <w:b/>
                <w:bCs/>
                <w:color w:val="auto"/>
                <w:sz w:val="24"/>
                <w:highlight w:val="none"/>
              </w:rPr>
              <w:t>壹份</w:t>
            </w:r>
            <w:r>
              <w:rPr>
                <w:rFonts w:hint="eastAsia" w:ascii="宋体" w:hAnsi="宋体" w:eastAsia="宋体" w:cs="宋体"/>
                <w:color w:val="auto"/>
                <w:sz w:val="24"/>
                <w:highlight w:val="none"/>
              </w:rPr>
              <w:t>。</w:t>
            </w:r>
          </w:p>
        </w:tc>
      </w:tr>
    </w:tbl>
    <w:p>
      <w:pPr>
        <w:rPr>
          <w:rFonts w:hint="eastAsia" w:ascii="仿宋_GB2312" w:eastAsia="仿宋_GB2312"/>
          <w:color w:val="000000"/>
          <w:sz w:val="24"/>
        </w:rPr>
      </w:pPr>
    </w:p>
    <w:p>
      <w:pPr>
        <w:rPr>
          <w:rFonts w:hint="eastAsia" w:ascii="仿宋_GB2312" w:eastAsia="仿宋_GB2312"/>
          <w:color w:val="000000"/>
          <w:sz w:val="24"/>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0" w:right="0" w:firstLine="0"/>
        <w:rPr>
          <w:rFonts w:hint="default" w:ascii="宋体" w:hAnsi="宋体" w:eastAsia="宋体" w:cs="宋体"/>
          <w:b w:val="0"/>
          <w:bCs w:val="0"/>
          <w:i w:val="0"/>
          <w:iCs w:val="0"/>
          <w:caps w:val="0"/>
          <w:color w:val="333333"/>
          <w:spacing w:val="0"/>
          <w:sz w:val="21"/>
          <w:szCs w:val="21"/>
          <w:shd w:val="clear" w:fill="FFFFFF"/>
          <w:lang w:val="en-US" w:eastAsia="zh-CN"/>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0" w:right="0" w:firstLine="0"/>
        <w:rPr>
          <w:rFonts w:hint="default" w:ascii="宋体" w:hAnsi="宋体" w:eastAsia="宋体" w:cs="宋体"/>
          <w:b w:val="0"/>
          <w:bCs w:val="0"/>
          <w:i w:val="0"/>
          <w:iCs w:val="0"/>
          <w:caps w:val="0"/>
          <w:color w:val="333333"/>
          <w:spacing w:val="0"/>
          <w:sz w:val="21"/>
          <w:szCs w:val="21"/>
          <w:shd w:val="clear" w:fill="FFFFFF"/>
          <w:lang w:val="en-US" w:eastAsia="zh-CN"/>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0" w:right="0" w:firstLine="0"/>
        <w:rPr>
          <w:rFonts w:hint="default" w:ascii="宋体" w:hAnsi="宋体" w:eastAsia="宋体" w:cs="宋体"/>
          <w:b w:val="0"/>
          <w:bCs w:val="0"/>
          <w:i w:val="0"/>
          <w:iCs w:val="0"/>
          <w:caps w:val="0"/>
          <w:color w:val="333333"/>
          <w:spacing w:val="0"/>
          <w:sz w:val="21"/>
          <w:szCs w:val="21"/>
          <w:shd w:val="clear" w:fill="FFFFFF"/>
          <w:lang w:val="en-US" w:eastAsia="zh-CN"/>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0" w:right="0" w:firstLine="0"/>
        <w:rPr>
          <w:rFonts w:hint="default" w:ascii="宋体" w:hAnsi="宋体" w:eastAsia="宋体" w:cs="宋体"/>
          <w:b w:val="0"/>
          <w:bCs w:val="0"/>
          <w:i w:val="0"/>
          <w:iCs w:val="0"/>
          <w:caps w:val="0"/>
          <w:color w:val="333333"/>
          <w:spacing w:val="0"/>
          <w:sz w:val="21"/>
          <w:szCs w:val="21"/>
          <w:shd w:val="clear" w:fill="FFFFFF"/>
          <w:lang w:val="en-US" w:eastAsia="zh-CN"/>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0" w:right="0" w:firstLine="0"/>
        <w:rPr>
          <w:rFonts w:hint="default" w:ascii="宋体" w:hAnsi="宋体" w:eastAsia="宋体" w:cs="宋体"/>
          <w:b w:val="0"/>
          <w:bCs w:val="0"/>
          <w:i w:val="0"/>
          <w:iCs w:val="0"/>
          <w:caps w:val="0"/>
          <w:color w:val="333333"/>
          <w:spacing w:val="0"/>
          <w:sz w:val="21"/>
          <w:szCs w:val="21"/>
          <w:shd w:val="clear" w:fill="FFFFFF"/>
          <w:lang w:val="en-US" w:eastAsia="zh-CN"/>
        </w:rPr>
      </w:pPr>
    </w:p>
    <w:p>
      <w:pPr>
        <w:rPr>
          <w:rFonts w:hint="eastAsia"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2、投标文件格式要求</w:t>
      </w:r>
    </w:p>
    <w:p>
      <w:pPr>
        <w:pStyle w:val="3"/>
        <w:bidi w:val="0"/>
        <w:spacing w:line="360" w:lineRule="auto"/>
        <w:rPr>
          <w:rFonts w:hint="eastAsia" w:ascii="宋体" w:hAnsi="宋体" w:eastAsia="宋体" w:cs="宋体"/>
          <w:b/>
          <w:color w:val="auto"/>
          <w:sz w:val="124"/>
          <w:highlight w:val="none"/>
          <w:lang w:val="zh-CN"/>
        </w:rPr>
      </w:pPr>
      <w:bookmarkStart w:id="0" w:name="_Toc30720"/>
      <w:r>
        <w:rPr>
          <w:rFonts w:hint="eastAsia" w:ascii="宋体" w:hAnsi="宋体" w:eastAsia="宋体" w:cs="宋体"/>
          <w:b w:val="0"/>
          <w:bCs w:val="0"/>
          <w:color w:val="auto"/>
          <w:sz w:val="32"/>
          <w:szCs w:val="32"/>
          <w:highlight w:val="none"/>
          <w:lang w:eastAsia="zh-CN"/>
        </w:rPr>
        <w:t>（</w:t>
      </w:r>
      <w:r>
        <w:rPr>
          <w:rFonts w:hint="eastAsia" w:ascii="宋体" w:hAnsi="宋体" w:eastAsia="宋体" w:cs="宋体"/>
          <w:b w:val="0"/>
          <w:bCs w:val="0"/>
          <w:color w:val="auto"/>
          <w:sz w:val="32"/>
          <w:szCs w:val="32"/>
          <w:highlight w:val="none"/>
          <w:lang w:val="en-US" w:eastAsia="zh-CN"/>
        </w:rPr>
        <w:t>1</w:t>
      </w:r>
      <w:r>
        <w:rPr>
          <w:rFonts w:hint="eastAsia" w:ascii="宋体" w:hAnsi="宋体" w:eastAsia="宋体" w:cs="宋体"/>
          <w:b w:val="0"/>
          <w:bCs w:val="0"/>
          <w:color w:val="auto"/>
          <w:sz w:val="32"/>
          <w:szCs w:val="32"/>
          <w:highlight w:val="none"/>
          <w:lang w:eastAsia="zh-CN"/>
        </w:rPr>
        <w:t>）</w:t>
      </w:r>
      <w:r>
        <w:rPr>
          <w:rFonts w:hint="eastAsia" w:ascii="宋体" w:hAnsi="宋体" w:eastAsia="宋体" w:cs="宋体"/>
          <w:b w:val="0"/>
          <w:bCs w:val="0"/>
          <w:color w:val="auto"/>
          <w:sz w:val="32"/>
          <w:szCs w:val="32"/>
          <w:highlight w:val="none"/>
        </w:rPr>
        <w:t>响应文件封面</w:t>
      </w:r>
      <w:bookmarkEnd w:id="0"/>
    </w:p>
    <w:p>
      <w:pPr>
        <w:pStyle w:val="2"/>
        <w:rPr>
          <w:rFonts w:hint="eastAsia" w:ascii="宋体" w:hAnsi="宋体" w:eastAsia="宋体" w:cs="宋体"/>
          <w:b/>
          <w:color w:val="auto"/>
          <w:sz w:val="124"/>
          <w:highlight w:val="none"/>
          <w:lang w:val="zh-CN"/>
        </w:rPr>
      </w:pPr>
    </w:p>
    <w:p>
      <w:pPr>
        <w:autoSpaceDE w:val="0"/>
        <w:autoSpaceDN w:val="0"/>
        <w:adjustRightInd w:val="0"/>
        <w:spacing w:line="360" w:lineRule="auto"/>
        <w:jc w:val="center"/>
        <w:rPr>
          <w:rFonts w:hint="eastAsia" w:ascii="宋体" w:hAnsi="宋体" w:eastAsia="宋体" w:cs="宋体"/>
          <w:b/>
          <w:color w:val="auto"/>
          <w:sz w:val="124"/>
          <w:highlight w:val="none"/>
          <w:lang w:val="zh-CN"/>
        </w:rPr>
      </w:pPr>
      <w:r>
        <w:rPr>
          <w:rFonts w:hint="eastAsia" w:ascii="宋体" w:hAnsi="宋体" w:eastAsia="宋体" w:cs="宋体"/>
          <w:b/>
          <w:color w:val="auto"/>
          <w:sz w:val="124"/>
          <w:highlight w:val="none"/>
          <w:lang w:val="zh-CN"/>
        </w:rPr>
        <w:t xml:space="preserve"> 响 应 文 件</w:t>
      </w: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jc w:val="center"/>
        <w:rPr>
          <w:rFonts w:hint="eastAsia" w:ascii="宋体" w:hAnsi="宋体" w:eastAsia="宋体" w:cs="宋体"/>
          <w:color w:val="auto"/>
          <w:sz w:val="36"/>
          <w:szCs w:val="36"/>
          <w:highlight w:val="none"/>
          <w:lang w:val="zh-CN"/>
        </w:rPr>
      </w:pPr>
      <w:r>
        <w:rPr>
          <w:rFonts w:hint="eastAsia" w:ascii="宋体" w:hAnsi="宋体" w:eastAsia="宋体" w:cs="宋体"/>
          <w:color w:val="auto"/>
          <w:sz w:val="36"/>
          <w:szCs w:val="36"/>
          <w:highlight w:val="none"/>
          <w:lang w:val="zh-CN"/>
        </w:rPr>
        <w:t>（正本/副本）</w:t>
      </w: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ind w:firstLine="1680"/>
        <w:rPr>
          <w:rFonts w:hint="eastAsia" w:ascii="宋体" w:hAnsi="宋体" w:eastAsia="宋体" w:cs="宋体"/>
          <w:b/>
          <w:color w:val="auto"/>
          <w:sz w:val="30"/>
          <w:highlight w:val="none"/>
          <w:u w:val="single"/>
          <w:lang w:val="zh-CN"/>
        </w:rPr>
      </w:pPr>
      <w:r>
        <w:rPr>
          <w:rFonts w:hint="eastAsia" w:ascii="宋体" w:hAnsi="宋体" w:eastAsia="宋体" w:cs="宋体"/>
          <w:b/>
          <w:color w:val="auto"/>
          <w:sz w:val="30"/>
          <w:highlight w:val="none"/>
          <w:lang w:val="zh-CN"/>
        </w:rPr>
        <w:t xml:space="preserve">项目名称: </w:t>
      </w:r>
      <w:r>
        <w:rPr>
          <w:rFonts w:hint="eastAsia" w:ascii="宋体" w:hAnsi="宋体" w:eastAsia="宋体" w:cs="宋体"/>
          <w:b/>
          <w:color w:val="auto"/>
          <w:sz w:val="30"/>
          <w:highlight w:val="none"/>
          <w:u w:val="single"/>
          <w:lang w:val="zh-CN"/>
        </w:rPr>
        <w:t xml:space="preserve">                         </w:t>
      </w:r>
    </w:p>
    <w:p>
      <w:pPr>
        <w:autoSpaceDE w:val="0"/>
        <w:autoSpaceDN w:val="0"/>
        <w:adjustRightInd w:val="0"/>
        <w:spacing w:line="360" w:lineRule="auto"/>
        <w:rPr>
          <w:rFonts w:hint="eastAsia" w:ascii="宋体" w:hAnsi="宋体" w:eastAsia="宋体" w:cs="宋体"/>
          <w:b/>
          <w:color w:val="auto"/>
          <w:sz w:val="30"/>
          <w:highlight w:val="none"/>
          <w:lang w:val="zh-CN"/>
        </w:rPr>
      </w:pPr>
      <w:r>
        <w:rPr>
          <w:rFonts w:hint="eastAsia" w:ascii="宋体" w:hAnsi="宋体" w:eastAsia="宋体" w:cs="宋体"/>
          <w:b/>
          <w:color w:val="auto"/>
          <w:sz w:val="30"/>
          <w:highlight w:val="none"/>
          <w:lang w:val="zh-CN"/>
        </w:rPr>
        <w:t xml:space="preserve">           谈判供应商: </w:t>
      </w:r>
      <w:r>
        <w:rPr>
          <w:rFonts w:hint="eastAsia" w:ascii="宋体" w:hAnsi="宋体" w:eastAsia="宋体" w:cs="宋体"/>
          <w:b/>
          <w:color w:val="auto"/>
          <w:sz w:val="30"/>
          <w:highlight w:val="none"/>
          <w:u w:val="single"/>
          <w:lang w:val="zh-CN"/>
        </w:rPr>
        <w:t xml:space="preserve">  （谈判供应商公章）   </w:t>
      </w:r>
    </w:p>
    <w:p>
      <w:pPr>
        <w:autoSpaceDE w:val="0"/>
        <w:autoSpaceDN w:val="0"/>
        <w:adjustRightInd w:val="0"/>
        <w:spacing w:line="360" w:lineRule="auto"/>
        <w:ind w:firstLine="1644" w:firstLineChars="546"/>
        <w:rPr>
          <w:rFonts w:hint="eastAsia" w:ascii="宋体" w:hAnsi="宋体" w:eastAsia="宋体" w:cs="宋体"/>
          <w:b/>
          <w:color w:val="auto"/>
          <w:sz w:val="30"/>
          <w:highlight w:val="none"/>
          <w:lang w:val="zh-CN"/>
        </w:rPr>
      </w:pPr>
      <w:r>
        <w:rPr>
          <w:rFonts w:hint="eastAsia" w:ascii="宋体" w:hAnsi="宋体" w:eastAsia="宋体" w:cs="宋体"/>
          <w:b/>
          <w:color w:val="auto"/>
          <w:sz w:val="30"/>
          <w:highlight w:val="none"/>
          <w:lang w:val="zh-CN"/>
        </w:rPr>
        <w:t>法定代表人:</w:t>
      </w:r>
      <w:r>
        <w:rPr>
          <w:rFonts w:hint="eastAsia" w:ascii="宋体" w:hAnsi="宋体" w:eastAsia="宋体" w:cs="宋体"/>
          <w:b/>
          <w:color w:val="auto"/>
          <w:sz w:val="30"/>
          <w:highlight w:val="none"/>
          <w:u w:val="single"/>
          <w:lang w:val="zh-CN"/>
        </w:rPr>
        <w:t>（法定代表人签字或盖章）</w:t>
      </w:r>
    </w:p>
    <w:p>
      <w:pPr>
        <w:autoSpaceDE w:val="0"/>
        <w:autoSpaceDN w:val="0"/>
        <w:adjustRightInd w:val="0"/>
        <w:spacing w:line="360" w:lineRule="auto"/>
        <w:ind w:firstLine="1644" w:firstLineChars="546"/>
        <w:rPr>
          <w:rFonts w:hint="eastAsia" w:ascii="宋体" w:hAnsi="宋体" w:eastAsia="宋体" w:cs="宋体"/>
          <w:b/>
          <w:color w:val="auto"/>
          <w:sz w:val="30"/>
          <w:highlight w:val="none"/>
          <w:lang w:val="zh-CN"/>
        </w:rPr>
      </w:pPr>
      <w:r>
        <w:rPr>
          <w:rFonts w:hint="eastAsia" w:ascii="宋体" w:hAnsi="宋体" w:eastAsia="宋体" w:cs="宋体"/>
          <w:b/>
          <w:color w:val="auto"/>
          <w:sz w:val="30"/>
          <w:highlight w:val="none"/>
          <w:lang w:val="zh-CN"/>
        </w:rPr>
        <w:t>授权代表人：</w:t>
      </w:r>
      <w:r>
        <w:rPr>
          <w:rFonts w:hint="eastAsia" w:ascii="宋体" w:hAnsi="宋体" w:eastAsia="宋体" w:cs="宋体"/>
          <w:b/>
          <w:color w:val="auto"/>
          <w:sz w:val="30"/>
          <w:highlight w:val="none"/>
          <w:u w:val="single"/>
          <w:lang w:val="zh-CN"/>
        </w:rPr>
        <w:t>（授权代表人签字或盖章）</w:t>
      </w:r>
    </w:p>
    <w:p>
      <w:pPr>
        <w:autoSpaceDE w:val="0"/>
        <w:autoSpaceDN w:val="0"/>
        <w:adjustRightInd w:val="0"/>
        <w:spacing w:line="360" w:lineRule="auto"/>
        <w:ind w:firstLine="148" w:firstLineChars="49"/>
        <w:rPr>
          <w:rFonts w:hint="eastAsia" w:ascii="宋体" w:hAnsi="宋体" w:eastAsia="宋体" w:cs="宋体"/>
          <w:b/>
          <w:color w:val="auto"/>
          <w:sz w:val="30"/>
          <w:highlight w:val="none"/>
          <w:u w:val="single"/>
          <w:lang w:val="zh-CN"/>
        </w:rPr>
        <w:sectPr>
          <w:footerReference r:id="rId4" w:type="first"/>
          <w:footerReference r:id="rId3" w:type="default"/>
          <w:pgSz w:w="11906" w:h="16838"/>
          <w:pgMar w:top="1440" w:right="1247" w:bottom="1440" w:left="124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r>
        <w:rPr>
          <w:rFonts w:hint="eastAsia" w:ascii="宋体" w:hAnsi="宋体" w:eastAsia="宋体" w:cs="宋体"/>
          <w:b/>
          <w:color w:val="auto"/>
          <w:sz w:val="30"/>
          <w:highlight w:val="none"/>
          <w:lang w:val="zh-CN"/>
        </w:rPr>
        <w:t xml:space="preserve">          联系电话：</w:t>
      </w:r>
      <w:r>
        <w:rPr>
          <w:rFonts w:hint="eastAsia" w:ascii="宋体" w:hAnsi="宋体" w:eastAsia="宋体" w:cs="宋体"/>
          <w:b/>
          <w:color w:val="auto"/>
          <w:sz w:val="30"/>
          <w:highlight w:val="none"/>
          <w:u w:val="single"/>
          <w:lang w:val="zh-CN"/>
        </w:rPr>
        <w:t xml:space="preserve">                         </w:t>
      </w:r>
    </w:p>
    <w:p>
      <w:pPr>
        <w:pStyle w:val="3"/>
        <w:bidi w:val="0"/>
        <w:spacing w:line="360" w:lineRule="auto"/>
        <w:rPr>
          <w:rFonts w:hint="eastAsia" w:ascii="宋体" w:hAnsi="宋体" w:eastAsia="宋体" w:cs="宋体"/>
          <w:b w:val="0"/>
          <w:bCs w:val="0"/>
          <w:color w:val="auto"/>
          <w:sz w:val="32"/>
          <w:szCs w:val="32"/>
          <w:highlight w:val="none"/>
        </w:rPr>
      </w:pPr>
      <w:bookmarkStart w:id="1" w:name="_Toc9781"/>
      <w:r>
        <w:rPr>
          <w:rFonts w:hint="eastAsia" w:ascii="宋体" w:hAnsi="宋体" w:eastAsia="宋体" w:cs="宋体"/>
          <w:b w:val="0"/>
          <w:bCs w:val="0"/>
          <w:color w:val="auto"/>
          <w:sz w:val="32"/>
          <w:szCs w:val="32"/>
          <w:highlight w:val="none"/>
          <w:lang w:eastAsia="zh-CN"/>
        </w:rPr>
        <w:t>（</w:t>
      </w:r>
      <w:r>
        <w:rPr>
          <w:rFonts w:hint="eastAsia" w:ascii="宋体" w:hAnsi="宋体" w:eastAsia="宋体" w:cs="宋体"/>
          <w:b w:val="0"/>
          <w:bCs w:val="0"/>
          <w:color w:val="auto"/>
          <w:sz w:val="32"/>
          <w:szCs w:val="32"/>
          <w:highlight w:val="none"/>
          <w:lang w:val="en-US" w:eastAsia="zh-CN"/>
        </w:rPr>
        <w:t>2</w:t>
      </w:r>
      <w:r>
        <w:rPr>
          <w:rFonts w:hint="eastAsia" w:ascii="宋体" w:hAnsi="宋体" w:eastAsia="宋体" w:cs="宋体"/>
          <w:b w:val="0"/>
          <w:bCs w:val="0"/>
          <w:color w:val="auto"/>
          <w:sz w:val="32"/>
          <w:szCs w:val="32"/>
          <w:highlight w:val="none"/>
          <w:lang w:eastAsia="zh-CN"/>
        </w:rPr>
        <w:t>）</w:t>
      </w:r>
      <w:r>
        <w:rPr>
          <w:rFonts w:hint="eastAsia" w:ascii="宋体" w:hAnsi="宋体" w:eastAsia="宋体" w:cs="宋体"/>
          <w:b w:val="0"/>
          <w:bCs w:val="0"/>
          <w:color w:val="auto"/>
          <w:sz w:val="32"/>
          <w:szCs w:val="32"/>
          <w:highlight w:val="none"/>
        </w:rPr>
        <w:t>谈判报价部分</w:t>
      </w:r>
      <w:bookmarkEnd w:id="1"/>
    </w:p>
    <w:p>
      <w:pPr>
        <w:pStyle w:val="4"/>
        <w:bidi w:val="0"/>
        <w:spacing w:line="360" w:lineRule="auto"/>
        <w:jc w:val="center"/>
        <w:rPr>
          <w:rFonts w:hint="eastAsia" w:ascii="宋体" w:hAnsi="宋体" w:eastAsia="宋体" w:cs="宋体"/>
          <w:color w:val="auto"/>
          <w:sz w:val="24"/>
          <w:highlight w:val="none"/>
        </w:rPr>
      </w:pPr>
      <w:bookmarkStart w:id="2" w:name="_Toc12828"/>
      <w:bookmarkStart w:id="3" w:name="_Toc24975"/>
      <w:r>
        <w:rPr>
          <w:rFonts w:hint="eastAsia" w:ascii="宋体" w:hAnsi="宋体" w:eastAsia="宋体" w:cs="宋体"/>
          <w:color w:val="auto"/>
          <w:highlight w:val="none"/>
        </w:rPr>
        <w:t>报价一览表</w:t>
      </w:r>
      <w:bookmarkEnd w:id="2"/>
      <w:bookmarkEnd w:id="3"/>
    </w:p>
    <w:p>
      <w:pPr>
        <w:spacing w:line="420" w:lineRule="exact"/>
        <w:rPr>
          <w:rFonts w:ascii="仿宋_GB2312" w:eastAsia="仿宋_GB2312"/>
          <w:sz w:val="24"/>
          <w:highlight w:val="none"/>
        </w:rPr>
      </w:pPr>
      <w:r>
        <w:rPr>
          <w:rFonts w:hint="eastAsia" w:ascii="宋体" w:hAnsi="宋体" w:eastAsia="宋体" w:cs="宋体"/>
          <w:color w:val="auto"/>
          <w:sz w:val="24"/>
          <w:highlight w:val="none"/>
        </w:rPr>
        <w:t xml:space="preserve"> </w:t>
      </w:r>
      <w:r>
        <w:rPr>
          <w:rFonts w:hint="eastAsia" w:ascii="宋体" w:hAnsi="宋体"/>
          <w:sz w:val="24"/>
          <w:highlight w:val="none"/>
        </w:rPr>
        <w:t>供应商名称（公章）</w:t>
      </w:r>
      <w:r>
        <w:rPr>
          <w:rFonts w:hint="eastAsia" w:ascii="仿宋_GB2312" w:eastAsia="仿宋_GB2312"/>
          <w:sz w:val="24"/>
          <w:highlight w:val="none"/>
        </w:rPr>
        <w:t>：</w:t>
      </w:r>
      <w:r>
        <w:rPr>
          <w:rFonts w:hint="eastAsia" w:ascii="仿宋_GB2312" w:eastAsia="仿宋_GB2312"/>
          <w:sz w:val="24"/>
          <w:highlight w:val="none"/>
          <w:u w:val="single"/>
        </w:rPr>
        <w:t xml:space="preserve">               </w:t>
      </w:r>
    </w:p>
    <w:p>
      <w:pPr>
        <w:spacing w:line="420" w:lineRule="exact"/>
        <w:ind w:firstLine="240" w:firstLineChars="100"/>
        <w:rPr>
          <w:rFonts w:ascii="宋体" w:hAnsi="宋体"/>
          <w:sz w:val="24"/>
          <w:highlight w:val="none"/>
        </w:rPr>
      </w:pPr>
      <w:r>
        <w:rPr>
          <w:rFonts w:hint="eastAsia" w:ascii="宋体" w:hAnsi="宋体"/>
          <w:sz w:val="24"/>
          <w:highlight w:val="none"/>
        </w:rPr>
        <w:t>项目编号：</w:t>
      </w:r>
      <w:r>
        <w:rPr>
          <w:rFonts w:hint="eastAsia" w:ascii="仿宋_GB2312" w:eastAsia="仿宋_GB2312"/>
          <w:sz w:val="24"/>
          <w:highlight w:val="none"/>
          <w:u w:val="single"/>
        </w:rPr>
        <w:t xml:space="preserve">      </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u w:val="single"/>
        </w:rPr>
        <w:t xml:space="preserve">         </w:t>
      </w:r>
      <w:r>
        <w:rPr>
          <w:rFonts w:hint="eastAsia" w:ascii="宋体" w:hAnsi="宋体"/>
          <w:sz w:val="24"/>
          <w:highlight w:val="none"/>
        </w:rPr>
        <w:t xml:space="preserve">                                                                  货币单位：人民币（元）</w:t>
      </w:r>
      <w:r>
        <w:rPr>
          <w:rFonts w:ascii="宋体" w:hAnsi="宋体"/>
          <w:sz w:val="24"/>
          <w:highlight w:val="none"/>
        </w:rPr>
        <w:t xml:space="preserve"> </w:t>
      </w:r>
    </w:p>
    <w:tbl>
      <w:tblPr>
        <w:tblStyle w:val="12"/>
        <w:tblW w:w="14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314"/>
        <w:gridCol w:w="3486"/>
        <w:gridCol w:w="2328"/>
        <w:gridCol w:w="1543"/>
        <w:gridCol w:w="1114"/>
        <w:gridCol w:w="1075"/>
        <w:gridCol w:w="1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008" w:type="dxa"/>
            <w:vAlign w:val="center"/>
          </w:tcPr>
          <w:p>
            <w:pPr>
              <w:pStyle w:val="17"/>
              <w:ind w:left="152" w:right="145"/>
              <w:jc w:val="center"/>
              <w:rPr>
                <w:rFonts w:ascii="宋体" w:hAnsi="宋体"/>
                <w:b/>
                <w:color w:val="auto"/>
                <w:sz w:val="24"/>
                <w:highlight w:val="none"/>
              </w:rPr>
            </w:pPr>
            <w:r>
              <w:rPr>
                <w:rFonts w:hint="eastAsia" w:ascii="宋体" w:hAnsi="宋体" w:eastAsia="宋体" w:cs="Times New Roman"/>
                <w:color w:val="auto"/>
                <w:sz w:val="24"/>
                <w:highlight w:val="none"/>
                <w:lang w:val="en-US" w:bidi="ar-SA"/>
              </w:rPr>
              <w:t>序号</w:t>
            </w:r>
          </w:p>
        </w:tc>
        <w:tc>
          <w:tcPr>
            <w:tcW w:w="2314" w:type="dxa"/>
            <w:vAlign w:val="center"/>
          </w:tcPr>
          <w:p>
            <w:pPr>
              <w:pStyle w:val="17"/>
              <w:ind w:left="152" w:right="145"/>
              <w:jc w:val="center"/>
              <w:rPr>
                <w:rFonts w:ascii="宋体" w:hAnsi="宋体"/>
                <w:b/>
                <w:color w:val="auto"/>
                <w:sz w:val="24"/>
                <w:highlight w:val="none"/>
              </w:rPr>
            </w:pPr>
            <w:r>
              <w:rPr>
                <w:rFonts w:hint="eastAsia" w:ascii="宋体" w:hAnsi="宋体" w:eastAsia="宋体" w:cs="Times New Roman"/>
                <w:color w:val="auto"/>
                <w:sz w:val="24"/>
                <w:highlight w:val="none"/>
                <w:lang w:val="en-US" w:eastAsia="zh-CN" w:bidi="ar-SA"/>
              </w:rPr>
              <w:t>产品</w:t>
            </w:r>
            <w:r>
              <w:rPr>
                <w:rFonts w:hint="eastAsia" w:ascii="宋体" w:hAnsi="宋体" w:eastAsia="宋体" w:cs="Times New Roman"/>
                <w:color w:val="auto"/>
                <w:sz w:val="24"/>
                <w:highlight w:val="none"/>
                <w:lang w:val="en-US" w:bidi="ar-SA"/>
              </w:rPr>
              <w:t>名称</w:t>
            </w:r>
          </w:p>
        </w:tc>
        <w:tc>
          <w:tcPr>
            <w:tcW w:w="3486" w:type="dxa"/>
            <w:vAlign w:val="center"/>
          </w:tcPr>
          <w:p>
            <w:pPr>
              <w:pStyle w:val="17"/>
              <w:ind w:left="152" w:right="145"/>
              <w:jc w:val="center"/>
              <w:rPr>
                <w:rFonts w:ascii="宋体" w:hAnsi="宋体"/>
                <w:b/>
                <w:color w:val="auto"/>
                <w:sz w:val="24"/>
                <w:highlight w:val="none"/>
              </w:rPr>
            </w:pPr>
            <w:r>
              <w:rPr>
                <w:rFonts w:hint="eastAsia" w:ascii="宋体" w:hAnsi="宋体" w:eastAsia="宋体" w:cs="Times New Roman"/>
                <w:color w:val="auto"/>
                <w:sz w:val="24"/>
                <w:highlight w:val="none"/>
                <w:lang w:val="en-US" w:eastAsia="zh-CN" w:bidi="ar-SA"/>
              </w:rPr>
              <w:t>规格、技术</w:t>
            </w:r>
            <w:r>
              <w:rPr>
                <w:rFonts w:hint="eastAsia" w:ascii="宋体" w:hAnsi="宋体" w:eastAsia="宋体" w:cs="Times New Roman"/>
                <w:color w:val="auto"/>
                <w:sz w:val="24"/>
                <w:highlight w:val="none"/>
                <w:lang w:val="en-US" w:bidi="ar-SA"/>
              </w:rPr>
              <w:t>规格型</w:t>
            </w:r>
          </w:p>
        </w:tc>
        <w:tc>
          <w:tcPr>
            <w:tcW w:w="2328" w:type="dxa"/>
            <w:vAlign w:val="center"/>
          </w:tcPr>
          <w:p>
            <w:pPr>
              <w:pStyle w:val="17"/>
              <w:ind w:left="152" w:right="145"/>
              <w:jc w:val="center"/>
              <w:rPr>
                <w:rFonts w:hint="eastAsia" w:ascii="宋体" w:hAnsi="宋体" w:eastAsia="仿宋"/>
                <w:b/>
                <w:color w:val="auto"/>
                <w:sz w:val="24"/>
                <w:highlight w:val="none"/>
                <w:lang w:eastAsia="zh-CN"/>
              </w:rPr>
            </w:pPr>
            <w:r>
              <w:rPr>
                <w:rFonts w:hint="eastAsia" w:ascii="宋体" w:hAnsi="宋体" w:eastAsia="宋体" w:cs="Times New Roman"/>
                <w:color w:val="auto"/>
                <w:sz w:val="24"/>
                <w:highlight w:val="none"/>
                <w:lang w:val="en-US" w:eastAsia="zh-CN" w:bidi="ar-SA"/>
              </w:rPr>
              <w:t>单位</w:t>
            </w:r>
          </w:p>
        </w:tc>
        <w:tc>
          <w:tcPr>
            <w:tcW w:w="1543" w:type="dxa"/>
            <w:vAlign w:val="center"/>
          </w:tcPr>
          <w:p>
            <w:pPr>
              <w:pStyle w:val="17"/>
              <w:ind w:left="152" w:right="145"/>
              <w:jc w:val="center"/>
              <w:rPr>
                <w:rFonts w:hint="eastAsia" w:ascii="宋体" w:hAnsi="宋体" w:eastAsia="宋体"/>
                <w:b/>
                <w:color w:val="auto"/>
                <w:sz w:val="24"/>
                <w:highlight w:val="none"/>
                <w:lang w:eastAsia="zh-CN"/>
              </w:rPr>
            </w:pPr>
            <w:r>
              <w:rPr>
                <w:rFonts w:hint="eastAsia" w:ascii="宋体" w:hAnsi="宋体" w:eastAsia="宋体" w:cs="Times New Roman"/>
                <w:color w:val="auto"/>
                <w:sz w:val="24"/>
                <w:highlight w:val="none"/>
                <w:lang w:val="en-US" w:eastAsia="zh-CN" w:bidi="ar-SA"/>
              </w:rPr>
              <w:t>最高</w:t>
            </w:r>
            <w:r>
              <w:rPr>
                <w:rFonts w:hint="eastAsia" w:ascii="宋体" w:hAnsi="宋体" w:eastAsia="宋体" w:cs="Times New Roman"/>
                <w:color w:val="auto"/>
                <w:sz w:val="24"/>
                <w:highlight w:val="none"/>
                <w:lang w:val="en-US" w:bidi="ar-SA"/>
              </w:rPr>
              <w:t>单价</w:t>
            </w:r>
            <w:r>
              <w:rPr>
                <w:rFonts w:hint="eastAsia" w:ascii="宋体" w:hAnsi="宋体" w:eastAsia="宋体" w:cs="Times New Roman"/>
                <w:color w:val="auto"/>
                <w:sz w:val="24"/>
                <w:highlight w:val="none"/>
                <w:lang w:val="en-US" w:eastAsia="zh-CN" w:bidi="ar-SA"/>
              </w:rPr>
              <w:t>限价（元）</w:t>
            </w:r>
          </w:p>
        </w:tc>
        <w:tc>
          <w:tcPr>
            <w:tcW w:w="1114" w:type="dxa"/>
            <w:vAlign w:val="center"/>
          </w:tcPr>
          <w:p>
            <w:pPr>
              <w:pStyle w:val="17"/>
              <w:ind w:left="152" w:right="145"/>
              <w:jc w:val="center"/>
              <w:rPr>
                <w:rFonts w:hint="eastAsia" w:ascii="宋体" w:hAnsi="宋体" w:eastAsia="宋体" w:cs="Times New Roman"/>
                <w:color w:val="auto"/>
                <w:sz w:val="24"/>
                <w:highlight w:val="none"/>
                <w:lang w:val="en-US" w:eastAsia="zh-CN" w:bidi="ar-SA"/>
              </w:rPr>
            </w:pPr>
            <w:r>
              <w:rPr>
                <w:rFonts w:hint="eastAsia" w:ascii="宋体" w:hAnsi="宋体" w:eastAsia="宋体" w:cs="Times New Roman"/>
                <w:color w:val="auto"/>
                <w:sz w:val="24"/>
                <w:highlight w:val="none"/>
                <w:lang w:val="en-US" w:eastAsia="zh-CN" w:bidi="ar-SA"/>
              </w:rPr>
              <w:t>单价（元）</w:t>
            </w:r>
          </w:p>
        </w:tc>
        <w:tc>
          <w:tcPr>
            <w:tcW w:w="1075" w:type="dxa"/>
            <w:vAlign w:val="center"/>
          </w:tcPr>
          <w:p>
            <w:pPr>
              <w:pStyle w:val="17"/>
              <w:ind w:left="152" w:right="145"/>
              <w:jc w:val="center"/>
              <w:rPr>
                <w:rFonts w:ascii="宋体" w:hAnsi="宋体"/>
                <w:b/>
                <w:color w:val="auto"/>
                <w:sz w:val="24"/>
                <w:highlight w:val="none"/>
              </w:rPr>
            </w:pPr>
            <w:r>
              <w:rPr>
                <w:rFonts w:hint="eastAsia" w:ascii="宋体" w:hAnsi="宋体" w:eastAsia="宋体" w:cs="Times New Roman"/>
                <w:color w:val="auto"/>
                <w:sz w:val="24"/>
                <w:highlight w:val="none"/>
                <w:lang w:val="en-US" w:bidi="ar-SA"/>
              </w:rPr>
              <w:t>小计</w:t>
            </w:r>
          </w:p>
        </w:tc>
        <w:tc>
          <w:tcPr>
            <w:tcW w:w="1931" w:type="dxa"/>
            <w:vAlign w:val="center"/>
          </w:tcPr>
          <w:p>
            <w:pPr>
              <w:pStyle w:val="17"/>
              <w:ind w:left="152" w:right="145"/>
              <w:jc w:val="center"/>
              <w:rPr>
                <w:rFonts w:hint="eastAsia" w:ascii="宋体" w:hAnsi="宋体" w:eastAsia="仿宋"/>
                <w:b/>
                <w:color w:val="auto"/>
                <w:sz w:val="24"/>
                <w:highlight w:val="none"/>
                <w:lang w:eastAsia="zh-CN"/>
              </w:rPr>
            </w:pPr>
            <w:r>
              <w:rPr>
                <w:rFonts w:hint="eastAsia" w:ascii="宋体" w:hAnsi="宋体" w:eastAsia="宋体" w:cs="Times New Roman"/>
                <w:color w:val="auto"/>
                <w:sz w:val="24"/>
                <w:highlight w:val="none"/>
                <w:lang w:val="en-US" w:eastAsia="zh-CN" w:bidi="ar-SA"/>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1008" w:type="dxa"/>
          </w:tcPr>
          <w:p>
            <w:pPr>
              <w:pStyle w:val="17"/>
              <w:rPr>
                <w:rFonts w:ascii="宋体" w:hAnsi="宋体"/>
                <w:b/>
                <w:color w:val="auto"/>
                <w:sz w:val="24"/>
                <w:highlight w:val="none"/>
              </w:rPr>
            </w:pPr>
          </w:p>
        </w:tc>
        <w:tc>
          <w:tcPr>
            <w:tcW w:w="2314" w:type="dxa"/>
          </w:tcPr>
          <w:p>
            <w:pPr>
              <w:pStyle w:val="17"/>
              <w:rPr>
                <w:rFonts w:ascii="宋体" w:hAnsi="宋体"/>
                <w:b/>
                <w:color w:val="auto"/>
                <w:sz w:val="24"/>
                <w:highlight w:val="none"/>
              </w:rPr>
            </w:pPr>
          </w:p>
        </w:tc>
        <w:tc>
          <w:tcPr>
            <w:tcW w:w="3486" w:type="dxa"/>
          </w:tcPr>
          <w:p>
            <w:pPr>
              <w:pStyle w:val="17"/>
              <w:rPr>
                <w:rFonts w:ascii="宋体" w:hAnsi="宋体"/>
                <w:color w:val="auto"/>
                <w:sz w:val="24"/>
                <w:highlight w:val="none"/>
              </w:rPr>
            </w:pPr>
          </w:p>
        </w:tc>
        <w:tc>
          <w:tcPr>
            <w:tcW w:w="2328" w:type="dxa"/>
          </w:tcPr>
          <w:p>
            <w:pPr>
              <w:pStyle w:val="17"/>
              <w:rPr>
                <w:rFonts w:ascii="宋体" w:hAnsi="宋体"/>
                <w:b/>
                <w:color w:val="auto"/>
                <w:sz w:val="24"/>
                <w:highlight w:val="none"/>
              </w:rPr>
            </w:pPr>
          </w:p>
        </w:tc>
        <w:tc>
          <w:tcPr>
            <w:tcW w:w="1543" w:type="dxa"/>
          </w:tcPr>
          <w:p>
            <w:pPr>
              <w:pStyle w:val="17"/>
              <w:rPr>
                <w:rFonts w:ascii="宋体" w:hAnsi="宋体"/>
                <w:color w:val="auto"/>
                <w:sz w:val="24"/>
                <w:highlight w:val="none"/>
              </w:rPr>
            </w:pPr>
          </w:p>
        </w:tc>
        <w:tc>
          <w:tcPr>
            <w:tcW w:w="1114" w:type="dxa"/>
          </w:tcPr>
          <w:p>
            <w:pPr>
              <w:pStyle w:val="17"/>
              <w:rPr>
                <w:rFonts w:ascii="宋体" w:hAnsi="宋体"/>
                <w:color w:val="auto"/>
                <w:sz w:val="24"/>
                <w:highlight w:val="none"/>
              </w:rPr>
            </w:pPr>
          </w:p>
        </w:tc>
        <w:tc>
          <w:tcPr>
            <w:tcW w:w="1075" w:type="dxa"/>
          </w:tcPr>
          <w:p>
            <w:pPr>
              <w:pStyle w:val="17"/>
              <w:rPr>
                <w:rFonts w:ascii="宋体" w:hAnsi="宋体"/>
                <w:color w:val="auto"/>
                <w:sz w:val="24"/>
                <w:highlight w:val="none"/>
              </w:rPr>
            </w:pPr>
          </w:p>
        </w:tc>
        <w:tc>
          <w:tcPr>
            <w:tcW w:w="1931" w:type="dxa"/>
            <w:vMerge w:val="restart"/>
          </w:tcPr>
          <w:p>
            <w:pPr>
              <w:pStyle w:val="17"/>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1008" w:type="dxa"/>
          </w:tcPr>
          <w:p>
            <w:pPr>
              <w:pStyle w:val="17"/>
              <w:rPr>
                <w:rFonts w:ascii="宋体" w:hAnsi="宋体"/>
                <w:b/>
                <w:color w:val="auto"/>
                <w:sz w:val="24"/>
                <w:highlight w:val="none"/>
              </w:rPr>
            </w:pPr>
          </w:p>
        </w:tc>
        <w:tc>
          <w:tcPr>
            <w:tcW w:w="2314" w:type="dxa"/>
          </w:tcPr>
          <w:p>
            <w:pPr>
              <w:pStyle w:val="17"/>
              <w:rPr>
                <w:rFonts w:ascii="宋体" w:hAnsi="宋体"/>
                <w:b/>
                <w:color w:val="auto"/>
                <w:sz w:val="24"/>
                <w:highlight w:val="none"/>
              </w:rPr>
            </w:pPr>
          </w:p>
        </w:tc>
        <w:tc>
          <w:tcPr>
            <w:tcW w:w="3486" w:type="dxa"/>
          </w:tcPr>
          <w:p>
            <w:pPr>
              <w:pStyle w:val="17"/>
              <w:rPr>
                <w:rFonts w:ascii="宋体" w:hAnsi="宋体"/>
                <w:color w:val="auto"/>
                <w:sz w:val="24"/>
                <w:highlight w:val="none"/>
              </w:rPr>
            </w:pPr>
          </w:p>
        </w:tc>
        <w:tc>
          <w:tcPr>
            <w:tcW w:w="2328" w:type="dxa"/>
          </w:tcPr>
          <w:p>
            <w:pPr>
              <w:pStyle w:val="17"/>
              <w:rPr>
                <w:rFonts w:ascii="宋体" w:hAnsi="宋体"/>
                <w:b/>
                <w:color w:val="auto"/>
                <w:sz w:val="24"/>
                <w:highlight w:val="none"/>
              </w:rPr>
            </w:pPr>
          </w:p>
        </w:tc>
        <w:tc>
          <w:tcPr>
            <w:tcW w:w="1543" w:type="dxa"/>
          </w:tcPr>
          <w:p>
            <w:pPr>
              <w:pStyle w:val="17"/>
              <w:rPr>
                <w:rFonts w:ascii="宋体" w:hAnsi="宋体"/>
                <w:color w:val="auto"/>
                <w:sz w:val="24"/>
                <w:highlight w:val="none"/>
              </w:rPr>
            </w:pPr>
          </w:p>
        </w:tc>
        <w:tc>
          <w:tcPr>
            <w:tcW w:w="1114" w:type="dxa"/>
          </w:tcPr>
          <w:p>
            <w:pPr>
              <w:pStyle w:val="17"/>
              <w:rPr>
                <w:rFonts w:ascii="宋体" w:hAnsi="宋体"/>
                <w:color w:val="auto"/>
                <w:sz w:val="24"/>
                <w:highlight w:val="none"/>
              </w:rPr>
            </w:pPr>
          </w:p>
        </w:tc>
        <w:tc>
          <w:tcPr>
            <w:tcW w:w="1075" w:type="dxa"/>
          </w:tcPr>
          <w:p>
            <w:pPr>
              <w:pStyle w:val="17"/>
              <w:rPr>
                <w:rFonts w:ascii="宋体" w:hAnsi="宋体"/>
                <w:color w:val="auto"/>
                <w:sz w:val="24"/>
                <w:highlight w:val="none"/>
              </w:rPr>
            </w:pPr>
          </w:p>
        </w:tc>
        <w:tc>
          <w:tcPr>
            <w:tcW w:w="1931" w:type="dxa"/>
            <w:vMerge w:val="continue"/>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1008" w:type="dxa"/>
          </w:tcPr>
          <w:p>
            <w:pPr>
              <w:pStyle w:val="17"/>
              <w:rPr>
                <w:rFonts w:ascii="宋体" w:hAnsi="宋体"/>
                <w:b/>
                <w:color w:val="auto"/>
                <w:sz w:val="24"/>
                <w:highlight w:val="none"/>
              </w:rPr>
            </w:pPr>
          </w:p>
        </w:tc>
        <w:tc>
          <w:tcPr>
            <w:tcW w:w="2314" w:type="dxa"/>
          </w:tcPr>
          <w:p>
            <w:pPr>
              <w:pStyle w:val="17"/>
              <w:rPr>
                <w:rFonts w:ascii="宋体" w:hAnsi="宋体"/>
                <w:b/>
                <w:color w:val="auto"/>
                <w:sz w:val="24"/>
                <w:highlight w:val="none"/>
              </w:rPr>
            </w:pPr>
          </w:p>
        </w:tc>
        <w:tc>
          <w:tcPr>
            <w:tcW w:w="3486" w:type="dxa"/>
          </w:tcPr>
          <w:p>
            <w:pPr>
              <w:pStyle w:val="17"/>
              <w:rPr>
                <w:rFonts w:ascii="宋体" w:hAnsi="宋体"/>
                <w:color w:val="auto"/>
                <w:sz w:val="24"/>
                <w:highlight w:val="none"/>
              </w:rPr>
            </w:pPr>
          </w:p>
        </w:tc>
        <w:tc>
          <w:tcPr>
            <w:tcW w:w="2328" w:type="dxa"/>
          </w:tcPr>
          <w:p>
            <w:pPr>
              <w:pStyle w:val="17"/>
              <w:rPr>
                <w:rFonts w:ascii="宋体" w:hAnsi="宋体"/>
                <w:b/>
                <w:color w:val="auto"/>
                <w:sz w:val="24"/>
                <w:highlight w:val="none"/>
              </w:rPr>
            </w:pPr>
          </w:p>
        </w:tc>
        <w:tc>
          <w:tcPr>
            <w:tcW w:w="1543" w:type="dxa"/>
          </w:tcPr>
          <w:p>
            <w:pPr>
              <w:pStyle w:val="17"/>
              <w:rPr>
                <w:rFonts w:ascii="宋体" w:hAnsi="宋体"/>
                <w:color w:val="auto"/>
                <w:sz w:val="24"/>
                <w:highlight w:val="none"/>
              </w:rPr>
            </w:pPr>
          </w:p>
        </w:tc>
        <w:tc>
          <w:tcPr>
            <w:tcW w:w="1114" w:type="dxa"/>
          </w:tcPr>
          <w:p>
            <w:pPr>
              <w:pStyle w:val="17"/>
              <w:rPr>
                <w:rFonts w:ascii="宋体" w:hAnsi="宋体"/>
                <w:color w:val="auto"/>
                <w:sz w:val="24"/>
                <w:highlight w:val="none"/>
              </w:rPr>
            </w:pPr>
          </w:p>
        </w:tc>
        <w:tc>
          <w:tcPr>
            <w:tcW w:w="1075" w:type="dxa"/>
          </w:tcPr>
          <w:p>
            <w:pPr>
              <w:pStyle w:val="17"/>
              <w:rPr>
                <w:rFonts w:ascii="宋体" w:hAnsi="宋体"/>
                <w:color w:val="auto"/>
                <w:sz w:val="24"/>
                <w:highlight w:val="none"/>
              </w:rPr>
            </w:pPr>
          </w:p>
        </w:tc>
        <w:tc>
          <w:tcPr>
            <w:tcW w:w="1931" w:type="dxa"/>
            <w:vMerge w:val="continue"/>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1008" w:type="dxa"/>
          </w:tcPr>
          <w:p>
            <w:pPr>
              <w:pStyle w:val="17"/>
              <w:rPr>
                <w:rFonts w:ascii="宋体" w:hAnsi="宋体"/>
                <w:color w:val="auto"/>
                <w:sz w:val="24"/>
                <w:highlight w:val="none"/>
              </w:rPr>
            </w:pPr>
          </w:p>
        </w:tc>
        <w:tc>
          <w:tcPr>
            <w:tcW w:w="2314" w:type="dxa"/>
          </w:tcPr>
          <w:p>
            <w:pPr>
              <w:pStyle w:val="17"/>
              <w:rPr>
                <w:rFonts w:ascii="宋体" w:hAnsi="宋体"/>
                <w:color w:val="auto"/>
                <w:sz w:val="24"/>
                <w:highlight w:val="none"/>
              </w:rPr>
            </w:pPr>
          </w:p>
        </w:tc>
        <w:tc>
          <w:tcPr>
            <w:tcW w:w="3486" w:type="dxa"/>
          </w:tcPr>
          <w:p>
            <w:pPr>
              <w:pStyle w:val="17"/>
              <w:rPr>
                <w:rFonts w:ascii="宋体" w:hAnsi="宋体"/>
                <w:color w:val="auto"/>
                <w:sz w:val="24"/>
                <w:highlight w:val="none"/>
              </w:rPr>
            </w:pPr>
          </w:p>
        </w:tc>
        <w:tc>
          <w:tcPr>
            <w:tcW w:w="2328" w:type="dxa"/>
          </w:tcPr>
          <w:p>
            <w:pPr>
              <w:pStyle w:val="17"/>
              <w:rPr>
                <w:rFonts w:ascii="宋体" w:hAnsi="宋体"/>
                <w:b/>
                <w:color w:val="auto"/>
                <w:sz w:val="24"/>
                <w:highlight w:val="none"/>
              </w:rPr>
            </w:pPr>
          </w:p>
        </w:tc>
        <w:tc>
          <w:tcPr>
            <w:tcW w:w="1543" w:type="dxa"/>
          </w:tcPr>
          <w:p>
            <w:pPr>
              <w:pStyle w:val="17"/>
              <w:rPr>
                <w:rFonts w:ascii="宋体" w:hAnsi="宋体"/>
                <w:color w:val="auto"/>
                <w:sz w:val="24"/>
                <w:highlight w:val="none"/>
              </w:rPr>
            </w:pPr>
          </w:p>
        </w:tc>
        <w:tc>
          <w:tcPr>
            <w:tcW w:w="1114" w:type="dxa"/>
          </w:tcPr>
          <w:p>
            <w:pPr>
              <w:pStyle w:val="17"/>
              <w:rPr>
                <w:rFonts w:ascii="宋体" w:hAnsi="宋体"/>
                <w:color w:val="auto"/>
                <w:sz w:val="24"/>
                <w:highlight w:val="none"/>
              </w:rPr>
            </w:pPr>
          </w:p>
        </w:tc>
        <w:tc>
          <w:tcPr>
            <w:tcW w:w="1075" w:type="dxa"/>
          </w:tcPr>
          <w:p>
            <w:pPr>
              <w:pStyle w:val="17"/>
              <w:rPr>
                <w:rFonts w:ascii="宋体" w:hAnsi="宋体"/>
                <w:color w:val="auto"/>
                <w:sz w:val="24"/>
                <w:highlight w:val="none"/>
              </w:rPr>
            </w:pPr>
          </w:p>
        </w:tc>
        <w:tc>
          <w:tcPr>
            <w:tcW w:w="1931" w:type="dxa"/>
            <w:vMerge w:val="continue"/>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1008" w:type="dxa"/>
          </w:tcPr>
          <w:p>
            <w:pPr>
              <w:pStyle w:val="17"/>
              <w:rPr>
                <w:rFonts w:ascii="宋体" w:hAnsi="宋体"/>
                <w:color w:val="auto"/>
                <w:sz w:val="24"/>
                <w:highlight w:val="none"/>
              </w:rPr>
            </w:pPr>
          </w:p>
        </w:tc>
        <w:tc>
          <w:tcPr>
            <w:tcW w:w="2314" w:type="dxa"/>
          </w:tcPr>
          <w:p>
            <w:pPr>
              <w:pStyle w:val="17"/>
              <w:rPr>
                <w:rFonts w:ascii="宋体" w:hAnsi="宋体"/>
                <w:color w:val="auto"/>
                <w:sz w:val="24"/>
                <w:highlight w:val="none"/>
              </w:rPr>
            </w:pPr>
          </w:p>
        </w:tc>
        <w:tc>
          <w:tcPr>
            <w:tcW w:w="3486" w:type="dxa"/>
          </w:tcPr>
          <w:p>
            <w:pPr>
              <w:pStyle w:val="17"/>
              <w:rPr>
                <w:rFonts w:ascii="宋体" w:hAnsi="宋体"/>
                <w:color w:val="auto"/>
                <w:sz w:val="24"/>
                <w:highlight w:val="none"/>
              </w:rPr>
            </w:pPr>
          </w:p>
        </w:tc>
        <w:tc>
          <w:tcPr>
            <w:tcW w:w="2328" w:type="dxa"/>
          </w:tcPr>
          <w:p>
            <w:pPr>
              <w:pStyle w:val="17"/>
              <w:rPr>
                <w:rFonts w:ascii="宋体" w:hAnsi="宋体"/>
                <w:b/>
                <w:color w:val="auto"/>
                <w:sz w:val="24"/>
                <w:highlight w:val="none"/>
              </w:rPr>
            </w:pPr>
          </w:p>
        </w:tc>
        <w:tc>
          <w:tcPr>
            <w:tcW w:w="1543" w:type="dxa"/>
          </w:tcPr>
          <w:p>
            <w:pPr>
              <w:pStyle w:val="17"/>
              <w:rPr>
                <w:rFonts w:ascii="宋体" w:hAnsi="宋体"/>
                <w:color w:val="auto"/>
                <w:sz w:val="24"/>
                <w:highlight w:val="none"/>
              </w:rPr>
            </w:pPr>
          </w:p>
        </w:tc>
        <w:tc>
          <w:tcPr>
            <w:tcW w:w="1114" w:type="dxa"/>
          </w:tcPr>
          <w:p>
            <w:pPr>
              <w:pStyle w:val="17"/>
              <w:rPr>
                <w:rFonts w:ascii="宋体" w:hAnsi="宋体"/>
                <w:color w:val="auto"/>
                <w:sz w:val="24"/>
                <w:highlight w:val="none"/>
              </w:rPr>
            </w:pPr>
          </w:p>
        </w:tc>
        <w:tc>
          <w:tcPr>
            <w:tcW w:w="1075" w:type="dxa"/>
          </w:tcPr>
          <w:p>
            <w:pPr>
              <w:pStyle w:val="17"/>
              <w:rPr>
                <w:rFonts w:ascii="宋体" w:hAnsi="宋体"/>
                <w:color w:val="auto"/>
                <w:sz w:val="24"/>
                <w:highlight w:val="none"/>
              </w:rPr>
            </w:pPr>
          </w:p>
        </w:tc>
        <w:tc>
          <w:tcPr>
            <w:tcW w:w="1931" w:type="dxa"/>
            <w:vMerge w:val="continue"/>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1008" w:type="dxa"/>
          </w:tcPr>
          <w:p>
            <w:pPr>
              <w:pStyle w:val="17"/>
              <w:rPr>
                <w:rFonts w:ascii="宋体" w:hAnsi="宋体"/>
                <w:color w:val="auto"/>
                <w:sz w:val="24"/>
                <w:highlight w:val="none"/>
              </w:rPr>
            </w:pPr>
          </w:p>
        </w:tc>
        <w:tc>
          <w:tcPr>
            <w:tcW w:w="2314" w:type="dxa"/>
          </w:tcPr>
          <w:p>
            <w:pPr>
              <w:pStyle w:val="17"/>
              <w:rPr>
                <w:rFonts w:ascii="宋体" w:hAnsi="宋体"/>
                <w:color w:val="auto"/>
                <w:sz w:val="24"/>
                <w:highlight w:val="none"/>
              </w:rPr>
            </w:pPr>
          </w:p>
        </w:tc>
        <w:tc>
          <w:tcPr>
            <w:tcW w:w="3486" w:type="dxa"/>
          </w:tcPr>
          <w:p>
            <w:pPr>
              <w:pStyle w:val="17"/>
              <w:rPr>
                <w:rFonts w:ascii="宋体" w:hAnsi="宋体"/>
                <w:color w:val="auto"/>
                <w:sz w:val="24"/>
                <w:highlight w:val="none"/>
              </w:rPr>
            </w:pPr>
          </w:p>
        </w:tc>
        <w:tc>
          <w:tcPr>
            <w:tcW w:w="2328" w:type="dxa"/>
          </w:tcPr>
          <w:p>
            <w:pPr>
              <w:pStyle w:val="17"/>
              <w:rPr>
                <w:rFonts w:ascii="宋体" w:hAnsi="宋体"/>
                <w:color w:val="auto"/>
                <w:sz w:val="24"/>
                <w:highlight w:val="none"/>
              </w:rPr>
            </w:pPr>
          </w:p>
        </w:tc>
        <w:tc>
          <w:tcPr>
            <w:tcW w:w="1543" w:type="dxa"/>
          </w:tcPr>
          <w:p>
            <w:pPr>
              <w:pStyle w:val="17"/>
              <w:rPr>
                <w:rFonts w:ascii="宋体" w:hAnsi="宋体"/>
                <w:color w:val="auto"/>
                <w:sz w:val="24"/>
                <w:highlight w:val="none"/>
              </w:rPr>
            </w:pPr>
          </w:p>
        </w:tc>
        <w:tc>
          <w:tcPr>
            <w:tcW w:w="1114" w:type="dxa"/>
          </w:tcPr>
          <w:p>
            <w:pPr>
              <w:pStyle w:val="17"/>
              <w:rPr>
                <w:rFonts w:ascii="宋体" w:hAnsi="宋体"/>
                <w:color w:val="auto"/>
                <w:sz w:val="24"/>
                <w:highlight w:val="none"/>
              </w:rPr>
            </w:pPr>
          </w:p>
        </w:tc>
        <w:tc>
          <w:tcPr>
            <w:tcW w:w="1075" w:type="dxa"/>
          </w:tcPr>
          <w:p>
            <w:pPr>
              <w:pStyle w:val="17"/>
              <w:rPr>
                <w:rFonts w:ascii="宋体" w:hAnsi="宋体"/>
                <w:color w:val="auto"/>
                <w:sz w:val="24"/>
                <w:highlight w:val="none"/>
              </w:rPr>
            </w:pPr>
          </w:p>
        </w:tc>
        <w:tc>
          <w:tcPr>
            <w:tcW w:w="1931" w:type="dxa"/>
            <w:vMerge w:val="continue"/>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08" w:type="dxa"/>
            <w:vAlign w:val="center"/>
          </w:tcPr>
          <w:p>
            <w:pPr>
              <w:pStyle w:val="17"/>
              <w:ind w:left="152" w:right="145"/>
              <w:rPr>
                <w:rFonts w:ascii="宋体" w:hAnsi="宋体"/>
                <w:color w:val="auto"/>
                <w:sz w:val="24"/>
                <w:highlight w:val="none"/>
              </w:rPr>
            </w:pPr>
            <w:r>
              <w:rPr>
                <w:rFonts w:hint="eastAsia" w:ascii="宋体" w:hAnsi="宋体" w:eastAsia="宋体" w:cs="Times New Roman"/>
                <w:color w:val="auto"/>
                <w:sz w:val="24"/>
                <w:highlight w:val="none"/>
                <w:lang w:val="en-US" w:bidi="ar-SA"/>
              </w:rPr>
              <w:t>合计</w:t>
            </w:r>
          </w:p>
        </w:tc>
        <w:tc>
          <w:tcPr>
            <w:tcW w:w="5800" w:type="dxa"/>
            <w:gridSpan w:val="2"/>
            <w:vAlign w:val="center"/>
          </w:tcPr>
          <w:p>
            <w:pPr>
              <w:pStyle w:val="17"/>
              <w:ind w:left="107"/>
              <w:rPr>
                <w:rFonts w:ascii="宋体" w:hAnsi="宋体"/>
                <w:color w:val="auto"/>
                <w:sz w:val="24"/>
                <w:highlight w:val="none"/>
              </w:rPr>
            </w:pPr>
            <w:r>
              <w:rPr>
                <w:rFonts w:hint="eastAsia" w:ascii="宋体" w:hAnsi="宋体" w:eastAsia="宋体" w:cs="Times New Roman"/>
                <w:color w:val="auto"/>
                <w:sz w:val="24"/>
                <w:highlight w:val="none"/>
                <w:lang w:val="en-US" w:bidi="ar-SA"/>
              </w:rPr>
              <w:t>人民币（大写）</w:t>
            </w:r>
          </w:p>
        </w:tc>
        <w:tc>
          <w:tcPr>
            <w:tcW w:w="7991" w:type="dxa"/>
            <w:gridSpan w:val="5"/>
            <w:vAlign w:val="center"/>
          </w:tcPr>
          <w:p>
            <w:pPr>
              <w:pStyle w:val="17"/>
              <w:ind w:left="108"/>
              <w:rPr>
                <w:rFonts w:ascii="宋体" w:hAnsi="宋体"/>
                <w:color w:val="auto"/>
                <w:sz w:val="24"/>
                <w:highlight w:val="none"/>
              </w:rPr>
            </w:pPr>
            <w:r>
              <w:rPr>
                <w:rFonts w:hint="eastAsia" w:ascii="宋体" w:hAnsi="宋体" w:eastAsia="宋体" w:cs="Times New Roman"/>
                <w:color w:val="auto"/>
                <w:sz w:val="24"/>
                <w:highlight w:val="none"/>
                <w:lang w:val="en-US" w:bidi="ar-SA"/>
              </w:rPr>
              <w:t>人民币（小写）</w:t>
            </w:r>
          </w:p>
        </w:tc>
      </w:tr>
    </w:tbl>
    <w:p>
      <w:pPr>
        <w:pStyle w:val="8"/>
        <w:spacing w:line="420" w:lineRule="exact"/>
        <w:ind w:firstLine="420"/>
        <w:rPr>
          <w:rFonts w:hAnsi="宋体"/>
          <w:sz w:val="24"/>
          <w:szCs w:val="24"/>
          <w:highlight w:val="none"/>
        </w:rPr>
      </w:pPr>
      <w:r>
        <w:rPr>
          <w:rFonts w:hint="eastAsia" w:hAnsi="宋体"/>
          <w:sz w:val="24"/>
          <w:szCs w:val="24"/>
          <w:highlight w:val="none"/>
        </w:rPr>
        <w:t>法定代表人（签字或盖章）：                         联系人及电话：                            投标日期：</w:t>
      </w:r>
    </w:p>
    <w:p>
      <w:pPr>
        <w:spacing w:line="420" w:lineRule="exact"/>
        <w:ind w:firstLine="840" w:firstLineChars="350"/>
        <w:rPr>
          <w:rFonts w:ascii="宋体" w:hAnsi="宋体"/>
          <w:sz w:val="24"/>
          <w:highlight w:val="none"/>
        </w:rPr>
      </w:pPr>
    </w:p>
    <w:p>
      <w:pPr>
        <w:rPr>
          <w:rFonts w:ascii="宋体" w:hAnsi="宋体"/>
          <w:sz w:val="24"/>
          <w:highlight w:val="none"/>
        </w:rPr>
      </w:pPr>
    </w:p>
    <w:p>
      <w:pPr>
        <w:ind w:right="960"/>
        <w:rPr>
          <w:b/>
          <w:sz w:val="24"/>
          <w:highlight w:val="none"/>
        </w:rPr>
        <w:sectPr>
          <w:footerReference r:id="rId5" w:type="default"/>
          <w:pgSz w:w="16838" w:h="11906" w:orient="landscape"/>
          <w:pgMar w:top="1440" w:right="1083" w:bottom="1440" w:left="1083" w:header="850" w:footer="992" w:gutter="0"/>
          <w:pgNumType w:fmt="decimal"/>
          <w:cols w:space="0" w:num="1"/>
          <w:docGrid w:type="lines" w:linePitch="322" w:charSpace="0"/>
        </w:sectPr>
      </w:pPr>
      <w:r>
        <w:rPr>
          <w:rFonts w:hint="eastAsia"/>
          <w:b/>
          <w:sz w:val="24"/>
          <w:highlight w:val="none"/>
        </w:rPr>
        <w:t>注：以上表格可顺延，供应商也可根据实际情况自行调整</w:t>
      </w:r>
    </w:p>
    <w:p>
      <w:pPr>
        <w:pStyle w:val="4"/>
        <w:bidi w:val="0"/>
        <w:spacing w:line="360" w:lineRule="auto"/>
        <w:jc w:val="center"/>
        <w:rPr>
          <w:rFonts w:hint="eastAsia" w:ascii="宋体" w:hAnsi="宋体" w:eastAsia="宋体" w:cs="宋体"/>
          <w:color w:val="auto"/>
          <w:highlight w:val="none"/>
        </w:rPr>
      </w:pPr>
      <w:bookmarkStart w:id="4" w:name="_Toc16757"/>
      <w:bookmarkStart w:id="5" w:name="_Toc30265"/>
      <w:bookmarkStart w:id="6" w:name="_Toc1229"/>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、法定代表人身份证明书</w:t>
      </w:r>
      <w:bookmarkEnd w:id="4"/>
      <w:bookmarkEnd w:id="5"/>
      <w:bookmarkEnd w:id="6"/>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致：（采购人名称）</w:t>
      </w:r>
    </w:p>
    <w:p>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先生／女士：现任我单位</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职务，为法定代表人，特此证明。</w:t>
      </w:r>
    </w:p>
    <w:p>
      <w:pPr>
        <w:spacing w:line="360" w:lineRule="auto"/>
        <w:ind w:firstLine="480" w:firstLineChars="200"/>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签发日期：</w:t>
      </w:r>
    </w:p>
    <w:p>
      <w:pPr>
        <w:spacing w:line="360" w:lineRule="auto"/>
        <w:ind w:firstLine="480" w:firstLineChars="200"/>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供应商名称：（盖章）</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3419475</wp:posOffset>
                </wp:positionH>
                <wp:positionV relativeFrom="paragraph">
                  <wp:posOffset>889635</wp:posOffset>
                </wp:positionV>
                <wp:extent cx="2743200" cy="1624965"/>
                <wp:effectExtent l="4445" t="4445" r="14605" b="8890"/>
                <wp:wrapNone/>
                <wp:docPr id="5" name="矩形 2"/>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居民身份证复印件（反面）粘贴处</w:t>
                            </w:r>
                          </w:p>
                        </w:txbxContent>
                      </wps:txbx>
                      <wps:bodyPr upright="1"/>
                    </wps:wsp>
                  </a:graphicData>
                </a:graphic>
              </wp:anchor>
            </w:drawing>
          </mc:Choice>
          <mc:Fallback>
            <w:pict>
              <v:rect id="矩形 2" o:spid="_x0000_s1026" o:spt="1" style="position:absolute;left:0pt;margin-left:269.25pt;margin-top:70.05pt;height:127.95pt;width:216pt;z-index:251660288;mso-width-relative:page;mso-height-relative:page;" fillcolor="#FFFFFF" filled="t" stroked="t" coordsize="21600,21600" o:gfxdata="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HrrojZAAAACwEAAA8AAAAAAAAAAQAgAAAAIgAAAGRycy9k&#10;b3ducmV2LnhtbFBLAQIUABQAAAAIAIdO4kDVjA6GAQIAACoEAAAOAAAAAAAAAAEAIAAAACgBAABk&#10;cnMvZTJvRG9jLnhtbFBLBQYAAAAABgAGAFkBAACbBQAAAAA=&#10;">
                <v:fill on="t" focussize="0,0"/>
                <v:stroke color="#000000" joinstyle="miter"/>
                <v:imagedata o:title=""/>
                <o:lock v:ext="edit" aspectratio="f"/>
                <v:textbo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居民身份证复印件（反面）粘贴处</w:t>
                      </w:r>
                    </w:p>
                  </w:txbxContent>
                </v:textbox>
              </v:rect>
            </w:pict>
          </mc:Fallback>
        </mc:AlternateContent>
      </w:r>
      <w:r>
        <w:rPr>
          <w:rFonts w:hint="eastAsia" w:ascii="宋体" w:hAnsi="宋体" w:eastAsia="宋体" w:cs="宋体"/>
          <w:color w:val="auto"/>
          <w:sz w:val="24"/>
          <w:highlight w:val="none"/>
        </w:rPr>
        <w:t>注；可按工商行政管理部门所使用的格式填写。</w:t>
      </w:r>
    </w:p>
    <w:p>
      <w:pPr>
        <w:spacing w:after="516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495300</wp:posOffset>
                </wp:positionH>
                <wp:positionV relativeFrom="paragraph">
                  <wp:posOffset>592455</wp:posOffset>
                </wp:positionV>
                <wp:extent cx="2743200" cy="1624965"/>
                <wp:effectExtent l="4445" t="4445" r="14605" b="8890"/>
                <wp:wrapNone/>
                <wp:docPr id="3" name="矩形 3"/>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居民身份证复印件（正面）粘贴处</w:t>
                            </w:r>
                          </w:p>
                        </w:txbxContent>
                      </wps:txbx>
                      <wps:bodyPr upright="1"/>
                    </wps:wsp>
                  </a:graphicData>
                </a:graphic>
              </wp:anchor>
            </w:drawing>
          </mc:Choice>
          <mc:Fallback>
            <w:pict>
              <v:rect id="_x0000_s1026" o:spid="_x0000_s1026" o:spt="1" style="position:absolute;left:0pt;margin-left:39pt;margin-top:46.65pt;height:127.95pt;width:216pt;z-index:251659264;mso-width-relative:page;mso-height-relative:page;" fillcolor="#FFFFFF" filled="t" stroked="t" coordsize="21600,21600" o:gfxdata="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5aHwNgAAAAJAQAADwAAAAAAAAABACAAAAAiAAAAZHJzL2Rv&#10;d25yZXYueG1sUEsBAhQAFAAAAAgAh07iQGeE4HkBAgAAKgQAAA4AAAAAAAAAAQAgAAAAJwEAAGRy&#10;cy9lMm9Eb2MueG1sUEsFBgAAAAAGAAYAWQEAAJoFAAAAAA==&#10;">
                <v:fill on="t" focussize="0,0"/>
                <v:stroke color="#000000" joinstyle="miter"/>
                <v:imagedata o:title=""/>
                <o:lock v:ext="edit" aspectratio="f"/>
                <v:textbo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居民身份证复印件（正面）粘贴处</w:t>
                      </w:r>
                    </w:p>
                  </w:txbxContent>
                </v:textbox>
              </v:rect>
            </w:pict>
          </mc:Fallback>
        </mc:AlternateContent>
      </w:r>
    </w:p>
    <w:p>
      <w:pPr>
        <w:spacing w:after="5160" w:line="360" w:lineRule="auto"/>
        <w:ind w:firstLine="420" w:firstLineChars="200"/>
        <w:rPr>
          <w:rFonts w:hint="eastAsia" w:ascii="宋体" w:hAnsi="宋体" w:eastAsia="宋体" w:cs="宋体"/>
          <w:color w:val="auto"/>
          <w:szCs w:val="21"/>
          <w:highlight w:val="none"/>
        </w:rPr>
      </w:pPr>
    </w:p>
    <w:p>
      <w:pPr>
        <w:pStyle w:val="4"/>
        <w:bidi w:val="0"/>
        <w:spacing w:line="360" w:lineRule="auto"/>
        <w:jc w:val="center"/>
        <w:rPr>
          <w:rFonts w:hint="eastAsia" w:ascii="宋体" w:hAnsi="宋体" w:eastAsia="宋体" w:cs="宋体"/>
          <w:color w:val="auto"/>
          <w:highlight w:val="none"/>
        </w:rPr>
      </w:pPr>
      <w:bookmarkStart w:id="7" w:name="_Toc182886667"/>
      <w:bookmarkStart w:id="8" w:name="_Toc243190392"/>
      <w:bookmarkStart w:id="9" w:name="_Toc7419"/>
      <w:bookmarkStart w:id="10" w:name="_Toc196294646"/>
      <w:bookmarkStart w:id="11" w:name="_Toc8055"/>
      <w:bookmarkStart w:id="12" w:name="_Toc124256790"/>
      <w:bookmarkStart w:id="13" w:name="_Toc159221039"/>
      <w:bookmarkStart w:id="14" w:name="_Toc183316727"/>
      <w:bookmarkStart w:id="15" w:name="_Toc6502"/>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法定代表人授权委托证明书</w:t>
      </w:r>
      <w:bookmarkEnd w:id="7"/>
      <w:bookmarkEnd w:id="8"/>
      <w:bookmarkEnd w:id="9"/>
      <w:bookmarkEnd w:id="10"/>
      <w:bookmarkEnd w:id="11"/>
      <w:bookmarkEnd w:id="12"/>
      <w:bookmarkEnd w:id="13"/>
      <w:bookmarkEnd w:id="14"/>
      <w:bookmarkEnd w:id="15"/>
    </w:p>
    <w:p>
      <w:pPr>
        <w:spacing w:line="360" w:lineRule="auto"/>
        <w:ind w:left="105" w:leftChars="50" w:firstLine="2"/>
        <w:rPr>
          <w:rFonts w:hint="eastAsia" w:ascii="宋体" w:hAnsi="宋体" w:eastAsia="宋体" w:cs="宋体"/>
          <w:color w:val="auto"/>
          <w:sz w:val="24"/>
          <w:highlight w:val="none"/>
        </w:rPr>
      </w:pPr>
      <w:r>
        <w:rPr>
          <w:rFonts w:hint="eastAsia" w:ascii="宋体" w:hAnsi="宋体" w:eastAsia="宋体" w:cs="宋体"/>
          <w:color w:val="auto"/>
          <w:sz w:val="24"/>
          <w:highlight w:val="none"/>
        </w:rPr>
        <w:t>致：（采购人名称）</w:t>
      </w:r>
    </w:p>
    <w:p>
      <w:pPr>
        <w:pStyle w:val="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（供应商名称）的法定代表人，现授权委托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（单位名称）的</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（姓名）为我公司授权代表，以本公司的名义参加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的谈判活动。授权代表在开标、评标、合同谈判过程中所签署的一切文件和处理与之有关的一切事务，我均予以承认。</w:t>
      </w:r>
    </w:p>
    <w:p>
      <w:pPr>
        <w:pStyle w:val="8"/>
        <w:spacing w:line="24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特此委托。（授权代表无转委托权）</w:t>
      </w:r>
    </w:p>
    <w:p>
      <w:pPr>
        <w:pStyle w:val="8"/>
        <w:spacing w:line="240" w:lineRule="auto"/>
        <w:rPr>
          <w:rFonts w:hint="eastAsia" w:ascii="宋体" w:hAnsi="宋体" w:eastAsia="宋体" w:cs="宋体"/>
          <w:color w:val="auto"/>
          <w:sz w:val="24"/>
          <w:szCs w:val="24"/>
          <w:highlight w:val="none"/>
        </w:rPr>
      </w:pPr>
    </w:p>
    <w:p>
      <w:pPr>
        <w:pStyle w:val="8"/>
        <w:spacing w:line="24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供应商全称：（盖章）</w:t>
      </w:r>
    </w:p>
    <w:p>
      <w:pPr>
        <w:pStyle w:val="8"/>
        <w:spacing w:line="240" w:lineRule="auto"/>
        <w:ind w:firstLine="420"/>
        <w:rPr>
          <w:rFonts w:hint="eastAsia" w:ascii="宋体" w:hAnsi="宋体" w:eastAsia="宋体" w:cs="宋体"/>
          <w:color w:val="auto"/>
          <w:sz w:val="24"/>
          <w:szCs w:val="24"/>
          <w:highlight w:val="none"/>
        </w:rPr>
      </w:pPr>
    </w:p>
    <w:p>
      <w:pPr>
        <w:pStyle w:val="8"/>
        <w:spacing w:line="24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highlight w:val="none"/>
        </w:rPr>
        <w:t>（签字或盖私章）</w:t>
      </w:r>
      <w:r>
        <w:rPr>
          <w:rFonts w:hint="eastAsia" w:ascii="宋体" w:hAnsi="宋体" w:eastAsia="宋体" w:cs="宋体"/>
          <w:color w:val="auto"/>
          <w:sz w:val="24"/>
          <w:szCs w:val="24"/>
          <w:highlight w:val="none"/>
        </w:rPr>
        <w:t xml:space="preserve">： </w:t>
      </w:r>
    </w:p>
    <w:p>
      <w:pPr>
        <w:pStyle w:val="8"/>
        <w:spacing w:line="240" w:lineRule="auto"/>
        <w:rPr>
          <w:rFonts w:hint="eastAsia" w:ascii="宋体" w:hAnsi="宋体" w:eastAsia="宋体" w:cs="宋体"/>
          <w:color w:val="auto"/>
          <w:sz w:val="24"/>
          <w:szCs w:val="24"/>
          <w:highlight w:val="none"/>
        </w:rPr>
      </w:pPr>
    </w:p>
    <w:p>
      <w:pPr>
        <w:pStyle w:val="8"/>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spacing w:line="360" w:lineRule="auto"/>
        <w:rPr>
          <w:rFonts w:hint="eastAsia" w:ascii="宋体" w:hAnsi="宋体" w:eastAsia="宋体" w:cs="宋体"/>
          <w:b/>
          <w:bCs/>
          <w:color w:val="auto"/>
          <w:sz w:val="24"/>
          <w:highlight w:val="none"/>
        </w:rPr>
      </w:pPr>
    </w:p>
    <w:p>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mc:AlternateContent>
          <mc:Choice Requires="wps">
            <w:drawing>
              <wp:anchor distT="0" distB="0" distL="114300" distR="114300" simplePos="0" relativeHeight="251664384" behindDoc="0" locked="0" layoutInCell="1" allowOverlap="1">
                <wp:simplePos x="0" y="0"/>
                <wp:positionH relativeFrom="column">
                  <wp:posOffset>3267075</wp:posOffset>
                </wp:positionH>
                <wp:positionV relativeFrom="paragraph">
                  <wp:posOffset>5715</wp:posOffset>
                </wp:positionV>
                <wp:extent cx="2743200" cy="1624965"/>
                <wp:effectExtent l="4445" t="4445" r="14605" b="8890"/>
                <wp:wrapNone/>
                <wp:docPr id="4" name="矩形 4"/>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居民身份证复印件（反面）粘贴处</w:t>
                            </w:r>
                          </w:p>
                        </w:txbxContent>
                      </wps:txbx>
                      <wps:bodyPr upright="1"/>
                    </wps:wsp>
                  </a:graphicData>
                </a:graphic>
              </wp:anchor>
            </w:drawing>
          </mc:Choice>
          <mc:Fallback>
            <w:pict>
              <v:rect id="_x0000_s1026" o:spid="_x0000_s1026" o:spt="1" style="position:absolute;left:0pt;margin-left:257.25pt;margin-top:0.45pt;height:127.95pt;width:216pt;z-index:251664384;mso-width-relative:page;mso-height-relative:page;" fillcolor="#FFFFFF" filled="t" stroked="t" coordsize="21600,21600" o:gfxdata="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i+52NcAAAAIAQAADwAAAAAAAAABACAAAAAiAAAAZHJzL2Rv&#10;d25yZXYueG1sUEsBAhQAFAAAAAgAh07iQAt0dvUCAgAAKgQAAA4AAAAAAAAAAQAgAAAAJgEAAGRy&#10;cy9lMm9Eb2MueG1sUEsFBgAAAAAGAAYAWQEAAJoFAAAAAA==&#10;">
                <v:fill on="t" focussize="0,0"/>
                <v:stroke color="#000000" joinstyle="miter"/>
                <v:imagedata o:title=""/>
                <o:lock v:ext="edit" aspectratio="f"/>
                <v:textbo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居民身份证复印件（反面）粘贴处</w:t>
                      </w:r>
                    </w:p>
                  </w:txbxContent>
                </v:textbox>
              </v:rect>
            </w:pict>
          </mc:Fallback>
        </mc:AlternateContent>
      </w:r>
      <w:r>
        <w:rPr>
          <w:rFonts w:hint="eastAsia" w:ascii="宋体" w:hAnsi="宋体" w:eastAsia="宋体" w:cs="宋体"/>
          <w:b/>
          <w:bCs/>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342900</wp:posOffset>
                </wp:positionH>
                <wp:positionV relativeFrom="paragraph">
                  <wp:posOffset>5715</wp:posOffset>
                </wp:positionV>
                <wp:extent cx="2743200" cy="1624965"/>
                <wp:effectExtent l="4445" t="4445" r="14605" b="8890"/>
                <wp:wrapNone/>
                <wp:docPr id="2" name="矩形 5"/>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居民身份证复印件（正面）粘贴处</w:t>
                            </w:r>
                          </w:p>
                        </w:txbxContent>
                      </wps:txbx>
                      <wps:bodyPr upright="1"/>
                    </wps:wsp>
                  </a:graphicData>
                </a:graphic>
              </wp:anchor>
            </w:drawing>
          </mc:Choice>
          <mc:Fallback>
            <w:pict>
              <v:rect id="矩形 5" o:spid="_x0000_s1026" o:spt="1" style="position:absolute;left:0pt;margin-left:27pt;margin-top:0.45pt;height:127.95pt;width:216pt;z-index:251662336;mso-width-relative:page;mso-height-relative:page;" fillcolor="#FFFFFF" filled="t" stroked="t" coordsize="21600,21600" o:gfxdata="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gY0WzWAAAABwEAAA8AAAAAAAAAAQAgAAAAIgAAAGRycy9k&#10;b3ducmV2LnhtbFBLAQIUABQAAAAIAIdO4kC5fJgKBAIAACoEAAAOAAAAAAAAAAEAIAAAACUBAABk&#10;cnMvZTJvRG9jLnhtbFBLBQYAAAAABgAGAFkBAACbBQAAAAA=&#10;">
                <v:fill on="t" focussize="0,0"/>
                <v:stroke color="#000000" joinstyle="miter"/>
                <v:imagedata o:title=""/>
                <o:lock v:ext="edit" aspectratio="f"/>
                <v:textbo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居民身份证复印件（正面）粘贴处</w:t>
                      </w:r>
                    </w:p>
                  </w:txbxContent>
                </v:textbox>
              </v:rect>
            </w:pict>
          </mc:Fallback>
        </mc:AlternateContent>
      </w:r>
    </w:p>
    <w:p>
      <w:pPr>
        <w:spacing w:line="360" w:lineRule="auto"/>
        <w:rPr>
          <w:rFonts w:hint="eastAsia" w:ascii="宋体" w:hAnsi="宋体" w:eastAsia="宋体" w:cs="宋体"/>
          <w:b/>
          <w:bCs/>
          <w:color w:val="auto"/>
          <w:sz w:val="24"/>
          <w:highlight w:val="none"/>
        </w:rPr>
      </w:pPr>
    </w:p>
    <w:p>
      <w:pPr>
        <w:spacing w:line="360" w:lineRule="auto"/>
        <w:rPr>
          <w:rFonts w:hint="eastAsia" w:ascii="宋体" w:hAnsi="宋体" w:eastAsia="宋体" w:cs="宋体"/>
          <w:b/>
          <w:bCs/>
          <w:color w:val="auto"/>
          <w:sz w:val="24"/>
          <w:highlight w:val="none"/>
        </w:rPr>
      </w:pPr>
    </w:p>
    <w:p>
      <w:pPr>
        <w:spacing w:line="360" w:lineRule="auto"/>
        <w:rPr>
          <w:rFonts w:hint="eastAsia" w:ascii="宋体" w:hAnsi="宋体" w:eastAsia="宋体" w:cs="宋体"/>
          <w:b/>
          <w:bCs/>
          <w:color w:val="auto"/>
          <w:sz w:val="24"/>
          <w:highlight w:val="none"/>
        </w:rPr>
      </w:pPr>
    </w:p>
    <w:p>
      <w:pPr>
        <w:spacing w:line="360" w:lineRule="auto"/>
        <w:rPr>
          <w:rFonts w:hint="eastAsia" w:ascii="宋体" w:hAnsi="宋体" w:eastAsia="宋体" w:cs="宋体"/>
          <w:b/>
          <w:bCs/>
          <w:color w:val="auto"/>
          <w:sz w:val="24"/>
          <w:highlight w:val="none"/>
        </w:rPr>
      </w:pPr>
    </w:p>
    <w:p>
      <w:pPr>
        <w:spacing w:line="360" w:lineRule="auto"/>
        <w:rPr>
          <w:rFonts w:hint="eastAsia" w:ascii="宋体" w:hAnsi="宋体" w:eastAsia="宋体" w:cs="宋体"/>
          <w:b/>
          <w:bCs/>
          <w:color w:val="auto"/>
          <w:sz w:val="24"/>
          <w:highlight w:val="none"/>
        </w:rPr>
      </w:pPr>
    </w:p>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5408" behindDoc="0" locked="0" layoutInCell="1" allowOverlap="1">
                <wp:simplePos x="0" y="0"/>
                <wp:positionH relativeFrom="column">
                  <wp:posOffset>3267075</wp:posOffset>
                </wp:positionH>
                <wp:positionV relativeFrom="paragraph">
                  <wp:posOffset>71120</wp:posOffset>
                </wp:positionV>
                <wp:extent cx="2743200" cy="1624965"/>
                <wp:effectExtent l="4445" t="4445" r="14605" b="8890"/>
                <wp:wrapNone/>
                <wp:docPr id="6" name="矩形 6"/>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黑体"/>
                                <w:b/>
                                <w:sz w:val="30"/>
                              </w:rPr>
                            </w:pPr>
                          </w:p>
                          <w:p>
                            <w:pPr>
                              <w:spacing w:line="360" w:lineRule="auto"/>
                              <w:jc w:val="center"/>
                              <w:rPr>
                                <w:rFonts w:hint="eastAsia" w:ascii="仿宋_GB2312" w:eastAsia="仿宋_GB2312"/>
                                <w:b/>
                                <w:sz w:val="24"/>
                              </w:rPr>
                            </w:pPr>
                            <w:r>
                              <w:rPr>
                                <w:rFonts w:hint="eastAsia" w:ascii="仿宋_GB2312" w:eastAsia="仿宋_GB2312"/>
                                <w:b/>
                                <w:sz w:val="24"/>
                              </w:rPr>
                              <w:t>被授权代表</w:t>
                            </w:r>
                          </w:p>
                          <w:p>
                            <w:pPr>
                              <w:spacing w:line="360" w:lineRule="auto"/>
                              <w:jc w:val="center"/>
                              <w:rPr>
                                <w:rFonts w:hint="eastAsia" w:ascii="仿宋_GB2312" w:eastAsia="仿宋_GB2312"/>
                                <w:sz w:val="24"/>
                              </w:rPr>
                            </w:pPr>
                            <w:r>
                              <w:rPr>
                                <w:rFonts w:hint="eastAsia" w:ascii="仿宋_GB2312" w:eastAsia="仿宋_GB2312"/>
                                <w:b/>
                                <w:sz w:val="24"/>
                              </w:rPr>
                              <w:t>居民身份证复印件（反面）粘贴处</w:t>
                            </w:r>
                          </w:p>
                        </w:txbxContent>
                      </wps:txbx>
                      <wps:bodyPr upright="1"/>
                    </wps:wsp>
                  </a:graphicData>
                </a:graphic>
              </wp:anchor>
            </w:drawing>
          </mc:Choice>
          <mc:Fallback>
            <w:pict>
              <v:rect id="_x0000_s1026" o:spid="_x0000_s1026" o:spt="1" style="position:absolute;left:0pt;margin-left:257.25pt;margin-top:5.6pt;height:127.95pt;width:216pt;z-index:251665408;mso-width-relative:page;mso-height-relative:page;" fillcolor="#FFFFFF" filled="t" stroked="t" coordsize="21600,21600" o:gfxdata="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Ib1r9gAAAAKAQAADwAAAAAAAAABACAAAAAiAAAAZHJzL2Rv&#10;d25yZXYueG1sUEsBAhQAFAAAAAgAh07iQDiOBNgBAgAAKgQAAA4AAAAAAAAAAQAgAAAAJwEAAGRy&#10;cy9lMm9Eb2MueG1sUEsFBgAAAAAGAAYAWQEAAJoFAAAAAA==&#10;">
                <v:fill on="t" focussize="0,0"/>
                <v:stroke color="#000000" joinstyle="miter"/>
                <v:imagedata o:title=""/>
                <o:lock v:ext="edit" aspectratio="f"/>
                <v:textbox>
                  <w:txbxContent>
                    <w:p>
                      <w:pPr>
                        <w:rPr>
                          <w:rFonts w:hint="eastAsia" w:eastAsia="黑体"/>
                          <w:b/>
                          <w:sz w:val="30"/>
                        </w:rPr>
                      </w:pPr>
                    </w:p>
                    <w:p>
                      <w:pPr>
                        <w:spacing w:line="360" w:lineRule="auto"/>
                        <w:jc w:val="center"/>
                        <w:rPr>
                          <w:rFonts w:hint="eastAsia" w:ascii="仿宋_GB2312" w:eastAsia="仿宋_GB2312"/>
                          <w:b/>
                          <w:sz w:val="24"/>
                        </w:rPr>
                      </w:pPr>
                      <w:r>
                        <w:rPr>
                          <w:rFonts w:hint="eastAsia" w:ascii="仿宋_GB2312" w:eastAsia="仿宋_GB2312"/>
                          <w:b/>
                          <w:sz w:val="24"/>
                        </w:rPr>
                        <w:t>被授权代表</w:t>
                      </w:r>
                    </w:p>
                    <w:p>
                      <w:pPr>
                        <w:spacing w:line="360" w:lineRule="auto"/>
                        <w:jc w:val="center"/>
                        <w:rPr>
                          <w:rFonts w:hint="eastAsia" w:ascii="仿宋_GB2312" w:eastAsia="仿宋_GB2312"/>
                          <w:sz w:val="24"/>
                        </w:rPr>
                      </w:pPr>
                      <w:r>
                        <w:rPr>
                          <w:rFonts w:hint="eastAsia" w:ascii="仿宋_GB2312" w:eastAsia="仿宋_GB2312"/>
                          <w:b/>
                          <w:sz w:val="24"/>
                        </w:rPr>
                        <w:t>居民身份证复印件（反面）粘贴处</w:t>
                      </w:r>
                    </w:p>
                  </w:txbxContent>
                </v:textbox>
              </v:rect>
            </w:pict>
          </mc:Fallback>
        </mc:AlternateContent>
      </w:r>
      <w:r>
        <w:rPr>
          <w:rFonts w:hint="eastAsia" w:ascii="宋体" w:hAnsi="宋体" w:eastAsia="宋体" w:cs="宋体"/>
          <w:b/>
          <w:bCs/>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342900</wp:posOffset>
                </wp:positionH>
                <wp:positionV relativeFrom="paragraph">
                  <wp:posOffset>71120</wp:posOffset>
                </wp:positionV>
                <wp:extent cx="2743200" cy="1624965"/>
                <wp:effectExtent l="4445" t="4445" r="14605" b="8890"/>
                <wp:wrapNone/>
                <wp:docPr id="7" name="矩形 7"/>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黑体"/>
                                <w:b/>
                                <w:sz w:val="30"/>
                              </w:rPr>
                            </w:pPr>
                          </w:p>
                          <w:p>
                            <w:pPr>
                              <w:spacing w:line="360" w:lineRule="auto"/>
                              <w:jc w:val="center"/>
                              <w:rPr>
                                <w:rFonts w:hint="eastAsia" w:ascii="仿宋_GB2312" w:eastAsia="仿宋_GB2312"/>
                                <w:b/>
                                <w:sz w:val="24"/>
                              </w:rPr>
                            </w:pPr>
                            <w:r>
                              <w:rPr>
                                <w:rFonts w:hint="eastAsia" w:ascii="仿宋_GB2312" w:eastAsia="仿宋_GB2312"/>
                                <w:b/>
                                <w:sz w:val="24"/>
                              </w:rPr>
                              <w:t>被授权代表</w:t>
                            </w:r>
                          </w:p>
                          <w:p>
                            <w:pPr>
                              <w:spacing w:line="360" w:lineRule="auto"/>
                              <w:jc w:val="center"/>
                              <w:rPr>
                                <w:rFonts w:hint="eastAsia" w:ascii="仿宋_GB2312" w:eastAsia="仿宋_GB2312"/>
                                <w:sz w:val="24"/>
                              </w:rPr>
                            </w:pPr>
                            <w:r>
                              <w:rPr>
                                <w:rFonts w:hint="eastAsia" w:ascii="仿宋_GB2312" w:eastAsia="仿宋_GB2312"/>
                                <w:b/>
                                <w:sz w:val="24"/>
                              </w:rPr>
                              <w:t>居民身份证复印件（正面）粘贴处</w:t>
                            </w:r>
                          </w:p>
                        </w:txbxContent>
                      </wps:txbx>
                      <wps:bodyPr upright="1"/>
                    </wps:wsp>
                  </a:graphicData>
                </a:graphic>
              </wp:anchor>
            </w:drawing>
          </mc:Choice>
          <mc:Fallback>
            <w:pict>
              <v:rect id="_x0000_s1026" o:spid="_x0000_s1026" o:spt="1" style="position:absolute;left:0pt;margin-left:27pt;margin-top:5.6pt;height:127.95pt;width:216pt;z-index:251663360;mso-width-relative:page;mso-height-relative:page;" fillcolor="#FFFFFF" filled="t" stroked="t" coordsize="21600,21600" o:gfxdata="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V6BX11wAAAAkBAAAPAAAAAAAAAAEAIAAAACIAAABkcnMvZG93&#10;bnJldi54bWxQSwECFAAUAAAACACHTuJAAXAFIwECAAAqBAAADgAAAAAAAAABACAAAAAmAQAAZHJz&#10;L2Uyb0RvYy54bWxQSwUGAAAAAAYABgBZAQAAmQUAAAAA&#10;">
                <v:fill on="t" focussize="0,0"/>
                <v:stroke color="#000000" joinstyle="miter"/>
                <v:imagedata o:title=""/>
                <o:lock v:ext="edit" aspectratio="f"/>
                <v:textbox>
                  <w:txbxContent>
                    <w:p>
                      <w:pPr>
                        <w:rPr>
                          <w:rFonts w:hint="eastAsia" w:eastAsia="黑体"/>
                          <w:b/>
                          <w:sz w:val="30"/>
                        </w:rPr>
                      </w:pPr>
                    </w:p>
                    <w:p>
                      <w:pPr>
                        <w:spacing w:line="360" w:lineRule="auto"/>
                        <w:jc w:val="center"/>
                        <w:rPr>
                          <w:rFonts w:hint="eastAsia" w:ascii="仿宋_GB2312" w:eastAsia="仿宋_GB2312"/>
                          <w:b/>
                          <w:sz w:val="24"/>
                        </w:rPr>
                      </w:pPr>
                      <w:r>
                        <w:rPr>
                          <w:rFonts w:hint="eastAsia" w:ascii="仿宋_GB2312" w:eastAsia="仿宋_GB2312"/>
                          <w:b/>
                          <w:sz w:val="24"/>
                        </w:rPr>
                        <w:t>被授权代表</w:t>
                      </w:r>
                    </w:p>
                    <w:p>
                      <w:pPr>
                        <w:spacing w:line="360" w:lineRule="auto"/>
                        <w:jc w:val="center"/>
                        <w:rPr>
                          <w:rFonts w:hint="eastAsia" w:ascii="仿宋_GB2312" w:eastAsia="仿宋_GB2312"/>
                          <w:sz w:val="24"/>
                        </w:rPr>
                      </w:pPr>
                      <w:r>
                        <w:rPr>
                          <w:rFonts w:hint="eastAsia" w:ascii="仿宋_GB2312" w:eastAsia="仿宋_GB2312"/>
                          <w:b/>
                          <w:sz w:val="24"/>
                        </w:rPr>
                        <w:t>居民身份证复印件（正面）粘贴处</w:t>
                      </w:r>
                    </w:p>
                  </w:txbxContent>
                </v:textbox>
              </v:rect>
            </w:pict>
          </mc:Fallback>
        </mc:AlternateContent>
      </w:r>
    </w:p>
    <w:p>
      <w:pPr>
        <w:spacing w:after="240" w:afterLines="100" w:line="360" w:lineRule="auto"/>
        <w:rPr>
          <w:rFonts w:hint="eastAsia" w:ascii="宋体" w:hAnsi="宋体" w:eastAsia="宋体" w:cs="宋体"/>
          <w:color w:val="auto"/>
          <w:sz w:val="24"/>
          <w:highlight w:val="none"/>
        </w:rPr>
      </w:pPr>
    </w:p>
    <w:p>
      <w:pPr>
        <w:spacing w:after="240" w:afterLines="100" w:line="360" w:lineRule="auto"/>
        <w:rPr>
          <w:rFonts w:hint="eastAsia" w:ascii="宋体" w:hAnsi="宋体" w:eastAsia="宋体" w:cs="宋体"/>
          <w:color w:val="auto"/>
          <w:sz w:val="24"/>
          <w:highlight w:val="none"/>
        </w:rPr>
      </w:pPr>
    </w:p>
    <w:p>
      <w:pPr>
        <w:spacing w:after="240" w:afterLines="100" w:line="360" w:lineRule="auto"/>
        <w:rPr>
          <w:rFonts w:hint="eastAsia" w:ascii="宋体" w:hAnsi="宋体" w:eastAsia="宋体" w:cs="宋体"/>
          <w:color w:val="auto"/>
          <w:sz w:val="24"/>
          <w:highlight w:val="none"/>
        </w:rPr>
      </w:pPr>
    </w:p>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（加盖授权单位公章）</w:t>
      </w:r>
    </w:p>
    <w:p>
      <w:pPr>
        <w:spacing w:after="240" w:afterLines="10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注：可按工商行政管理部门所使用的格式填写。</w:t>
      </w:r>
    </w:p>
    <w:p>
      <w:pPr>
        <w:pStyle w:val="2"/>
        <w:rPr>
          <w:rFonts w:hint="eastAsia" w:ascii="宋体" w:hAnsi="宋体" w:eastAsia="宋体" w:cs="宋体"/>
          <w:color w:val="auto"/>
          <w:sz w:val="24"/>
          <w:highlight w:val="none"/>
        </w:rPr>
      </w:pPr>
    </w:p>
    <w:p>
      <w:pPr>
        <w:pStyle w:val="4"/>
        <w:bidi w:val="0"/>
        <w:spacing w:line="360" w:lineRule="auto"/>
        <w:jc w:val="center"/>
        <w:rPr>
          <w:rFonts w:hint="eastAsia" w:ascii="宋体" w:hAnsi="宋体" w:eastAsia="宋体" w:cs="宋体"/>
          <w:color w:val="auto"/>
          <w:highlight w:val="none"/>
          <w:lang w:eastAsia="zh-CN"/>
        </w:rPr>
      </w:pPr>
      <w:bookmarkStart w:id="16" w:name="_Toc1507"/>
      <w:bookmarkStart w:id="17" w:name="_Toc16097"/>
      <w:bookmarkStart w:id="18" w:name="_Toc18366"/>
      <w:r>
        <w:rPr>
          <w:rFonts w:hint="eastAsia" w:ascii="宋体" w:hAnsi="宋体" w:cs="宋体"/>
          <w:color w:val="auto"/>
          <w:highlight w:val="none"/>
          <w:lang w:val="en-US" w:eastAsia="zh-CN"/>
        </w:rPr>
        <w:t>（5）</w:t>
      </w:r>
      <w:r>
        <w:rPr>
          <w:rFonts w:hint="eastAsia" w:ascii="宋体" w:hAnsi="宋体" w:eastAsia="宋体" w:cs="宋体"/>
          <w:color w:val="auto"/>
          <w:highlight w:val="none"/>
        </w:rPr>
        <w:t>商务</w:t>
      </w:r>
      <w:bookmarkEnd w:id="16"/>
      <w:r>
        <w:rPr>
          <w:rFonts w:hint="eastAsia" w:ascii="宋体" w:hAnsi="宋体" w:eastAsia="宋体" w:cs="宋体"/>
          <w:color w:val="auto"/>
          <w:highlight w:val="none"/>
          <w:lang w:eastAsia="zh-CN"/>
        </w:rPr>
        <w:t>响应条款</w:t>
      </w:r>
      <w:bookmarkEnd w:id="17"/>
      <w:bookmarkEnd w:id="18"/>
    </w:p>
    <w:tbl>
      <w:tblPr>
        <w:tblStyle w:val="12"/>
        <w:tblW w:w="92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2"/>
        <w:gridCol w:w="6675"/>
        <w:gridCol w:w="14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9260" w:type="dxa"/>
            <w:gridSpan w:val="3"/>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一、商务条款响应情况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1132"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6675"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主要商务条款</w:t>
            </w:r>
          </w:p>
        </w:tc>
        <w:tc>
          <w:tcPr>
            <w:tcW w:w="1453"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是否响应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1132"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6675" w:type="dxa"/>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完全理解并接受对合格投标供应商和服务的要求</w:t>
            </w:r>
          </w:p>
        </w:tc>
        <w:tc>
          <w:tcPr>
            <w:tcW w:w="1453" w:type="dxa"/>
          </w:tcPr>
          <w:p>
            <w:pPr>
              <w:spacing w:line="360" w:lineRule="auto"/>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 w:hRule="atLeast"/>
          <w:jc w:val="center"/>
        </w:trPr>
        <w:tc>
          <w:tcPr>
            <w:tcW w:w="1132"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6675" w:type="dxa"/>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完全理解并接受对投标供应商的各项须知、规约要求和责任义务</w:t>
            </w:r>
          </w:p>
        </w:tc>
        <w:tc>
          <w:tcPr>
            <w:tcW w:w="1453" w:type="dxa"/>
          </w:tcPr>
          <w:p>
            <w:pPr>
              <w:spacing w:line="360" w:lineRule="auto"/>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1132"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6675" w:type="dxa"/>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同意接受招标文件合同范本所列述的各项条款</w:t>
            </w:r>
          </w:p>
        </w:tc>
        <w:tc>
          <w:tcPr>
            <w:tcW w:w="1453" w:type="dxa"/>
          </w:tcPr>
          <w:p>
            <w:pPr>
              <w:spacing w:line="360" w:lineRule="auto"/>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1132"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6675" w:type="dxa"/>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同意按本项目要求缴付相关款项</w:t>
            </w:r>
          </w:p>
        </w:tc>
        <w:tc>
          <w:tcPr>
            <w:tcW w:w="1453" w:type="dxa"/>
          </w:tcPr>
          <w:p>
            <w:pPr>
              <w:spacing w:line="360" w:lineRule="auto"/>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1132"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6675" w:type="dxa"/>
          </w:tcPr>
          <w:p>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在采购文件商务要求的原则基础上</w:t>
            </w:r>
            <w:r>
              <w:rPr>
                <w:rFonts w:hint="eastAsia" w:ascii="宋体" w:hAnsi="宋体" w:eastAsia="宋体" w:cs="宋体"/>
                <w:color w:val="auto"/>
                <w:sz w:val="24"/>
                <w:highlight w:val="none"/>
              </w:rPr>
              <w:t>同意接受采购人发布的补充商务要求（如有）</w:t>
            </w:r>
          </w:p>
        </w:tc>
        <w:tc>
          <w:tcPr>
            <w:tcW w:w="1453" w:type="dxa"/>
          </w:tcPr>
          <w:p>
            <w:pPr>
              <w:spacing w:line="360" w:lineRule="auto"/>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 w:hRule="atLeast"/>
          <w:jc w:val="center"/>
        </w:trPr>
        <w:tc>
          <w:tcPr>
            <w:tcW w:w="1132"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6675" w:type="dxa"/>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同意采购人以任何形式对我方提供的商务部分内容的真实性和有效性进行公开审查验证</w:t>
            </w:r>
          </w:p>
        </w:tc>
        <w:tc>
          <w:tcPr>
            <w:tcW w:w="1453" w:type="dxa"/>
          </w:tcPr>
          <w:p>
            <w:pPr>
              <w:spacing w:line="360" w:lineRule="auto"/>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0" w:hRule="atLeast"/>
          <w:jc w:val="center"/>
        </w:trPr>
        <w:tc>
          <w:tcPr>
            <w:tcW w:w="9260" w:type="dxa"/>
            <w:gridSpan w:val="3"/>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二、商务条款偏离情况说明（如有）：</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tc>
      </w:tr>
    </w:tbl>
    <w:p>
      <w:pPr>
        <w:pStyle w:val="18"/>
        <w:spacing w:line="360" w:lineRule="auto"/>
        <w:ind w:left="0" w:leftChars="0"/>
        <w:rPr>
          <w:rFonts w:hint="eastAsia" w:ascii="宋体" w:hAnsi="宋体" w:eastAsia="宋体" w:cs="宋体"/>
          <w:bCs/>
          <w:color w:val="auto"/>
          <w:sz w:val="24"/>
          <w:highlight w:val="none"/>
        </w:rPr>
      </w:pPr>
    </w:p>
    <w:p>
      <w:pPr>
        <w:pStyle w:val="18"/>
        <w:spacing w:line="360" w:lineRule="auto"/>
        <w:ind w:left="0" w:leftChars="0"/>
        <w:rPr>
          <w:rFonts w:hint="eastAsia" w:ascii="宋体" w:hAnsi="宋体" w:eastAsia="宋体" w:cs="宋体"/>
          <w:bCs/>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kern w:val="44"/>
          <w:sz w:val="24"/>
          <w:highlight w:val="none"/>
        </w:rPr>
        <w:t>注：1.对于上述要求，如投标供应商完全响应，则请在“是否响应”栏内打“√”，对空白或打“×”的视为未响应。并在“偏离说明”栏内扼要说明偏离情况。</w:t>
      </w:r>
    </w:p>
    <w:p>
      <w:pPr>
        <w:spacing w:line="360" w:lineRule="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2.本表内容不得擅自修改。</w:t>
      </w:r>
    </w:p>
    <w:p>
      <w:pPr>
        <w:pStyle w:val="9"/>
        <w:spacing w:line="360" w:lineRule="auto"/>
        <w:ind w:left="0" w:leftChars="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投标供应商（盖章）：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法定代表人或授权代表（签字或盖章）:</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投标日期：</w:t>
      </w:r>
    </w:p>
    <w:p>
      <w:pPr>
        <w:pStyle w:val="4"/>
        <w:spacing w:line="360" w:lineRule="auto"/>
        <w:jc w:val="both"/>
        <w:rPr>
          <w:rFonts w:hint="eastAsia" w:ascii="宋体" w:hAnsi="宋体" w:eastAsia="宋体" w:cs="宋体"/>
          <w:color w:val="auto"/>
          <w:highlight w:val="none"/>
        </w:rPr>
      </w:pPr>
      <w:bookmarkStart w:id="19" w:name="_Toc5729"/>
      <w:bookmarkStart w:id="20" w:name="_Toc5142"/>
      <w:bookmarkStart w:id="21" w:name="_Toc531868355"/>
      <w:bookmarkStart w:id="22" w:name="_Toc30400"/>
      <w:bookmarkStart w:id="23" w:name="_Toc23044"/>
      <w:bookmarkStart w:id="24" w:name="_Toc3260"/>
      <w:bookmarkStart w:id="25" w:name="_Toc24029"/>
      <w:bookmarkStart w:id="26" w:name="_Toc20224"/>
      <w:bookmarkStart w:id="27" w:name="_Toc28546"/>
      <w:bookmarkStart w:id="28" w:name="_Toc15682"/>
      <w:bookmarkStart w:id="29" w:name="_Toc5332"/>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关于具有履行合同所必需的设备和专业技术能力的承诺</w:t>
      </w:r>
      <w:bookmarkEnd w:id="19"/>
      <w:bookmarkEnd w:id="20"/>
      <w:bookmarkEnd w:id="21"/>
      <w:bookmarkEnd w:id="22"/>
      <w:bookmarkEnd w:id="23"/>
      <w:bookmarkEnd w:id="24"/>
      <w:bookmarkEnd w:id="25"/>
      <w:bookmarkEnd w:id="26"/>
      <w:bookmarkEnd w:id="27"/>
      <w:bookmarkEnd w:id="28"/>
      <w:bookmarkEnd w:id="29"/>
    </w:p>
    <w:p>
      <w:pPr>
        <w:numPr>
          <w:ins w:id="0" w:author="Sky123.Org" w:date=""/>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致：（采购人名称）</w:t>
      </w:r>
    </w:p>
    <w:p>
      <w:pPr>
        <w:numPr>
          <w:ins w:id="1" w:author="Sky123.Org" w:date=""/>
        </w:num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我方承诺：我方具有履行合同所必需的设备和专业技术能力，我单位为本项目实施提供履行合同必需设备和专业技术人员，如有任何虚假和不实，我方自愿放弃参与本次政府采购活动的资格并承担一切相关责任。</w:t>
      </w:r>
    </w:p>
    <w:p>
      <w:pPr>
        <w:pStyle w:val="2"/>
        <w:spacing w:line="360" w:lineRule="auto"/>
        <w:rPr>
          <w:rFonts w:hint="eastAsia" w:ascii="宋体" w:hAnsi="宋体" w:eastAsia="宋体" w:cs="宋体"/>
          <w:color w:val="auto"/>
          <w:szCs w:val="24"/>
          <w:highlight w:val="none"/>
        </w:rPr>
      </w:pPr>
    </w:p>
    <w:p>
      <w:pPr>
        <w:pStyle w:val="2"/>
        <w:spacing w:line="360" w:lineRule="auto"/>
        <w:rPr>
          <w:rFonts w:hint="eastAsia" w:ascii="宋体" w:hAnsi="宋体" w:eastAsia="宋体" w:cs="宋体"/>
          <w:color w:val="auto"/>
          <w:szCs w:val="24"/>
          <w:highlight w:val="none"/>
        </w:rPr>
      </w:pPr>
    </w:p>
    <w:p>
      <w:pPr>
        <w:pStyle w:val="2"/>
        <w:spacing w:line="360" w:lineRule="auto"/>
        <w:rPr>
          <w:rFonts w:hint="eastAsia" w:ascii="宋体" w:hAnsi="宋体" w:eastAsia="宋体" w:cs="宋体"/>
          <w:color w:val="auto"/>
          <w:szCs w:val="24"/>
          <w:highlight w:val="none"/>
        </w:rPr>
      </w:pPr>
    </w:p>
    <w:p>
      <w:pPr>
        <w:spacing w:line="36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投标供应商（盖章）：                       </w:t>
      </w:r>
    </w:p>
    <w:p>
      <w:pPr>
        <w:pStyle w:val="2"/>
        <w:spacing w:line="360" w:lineRule="auto"/>
        <w:ind w:firstLine="5527" w:firstLineChars="2126"/>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日期：</w:t>
      </w:r>
    </w:p>
    <w:p>
      <w:pPr>
        <w:pStyle w:val="2"/>
        <w:rPr>
          <w:rFonts w:hint="eastAsia" w:ascii="宋体" w:hAnsi="宋体" w:eastAsia="宋体" w:cs="宋体"/>
          <w:color w:val="auto"/>
          <w:sz w:val="24"/>
          <w:szCs w:val="24"/>
          <w:highlight w:val="none"/>
        </w:rPr>
      </w:pPr>
    </w:p>
    <w:p>
      <w:pPr>
        <w:pStyle w:val="7"/>
        <w:jc w:val="left"/>
        <w:rPr>
          <w:rFonts w:hint="default" w:ascii="仿宋" w:hAnsi="仿宋" w:eastAsia="仿宋" w:cs="仿宋"/>
          <w:color w:val="auto"/>
          <w:sz w:val="28"/>
          <w:szCs w:val="28"/>
          <w:shd w:val="clear" w:color="auto" w:fill="FFFFFF"/>
          <w:lang w:val="en-US" w:eastAsia="zh-CN"/>
        </w:rPr>
      </w:pPr>
    </w:p>
    <w:p>
      <w:pPr>
        <w:pStyle w:val="4"/>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zh-CN"/>
        </w:rPr>
        <w:t>本项目非联合体投标</w:t>
      </w:r>
      <w:r>
        <w:rPr>
          <w:rFonts w:hint="eastAsia" w:ascii="宋体" w:hAnsi="宋体" w:eastAsia="宋体" w:cs="宋体"/>
          <w:color w:val="auto"/>
          <w:highlight w:val="none"/>
        </w:rPr>
        <w:t>承诺函</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致：（采购人名称）</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我方诚意参与本项目投标，并特此声明：</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我方承诺：我方参加本项目投标，非联合体投标，如有任何虚假和不实，我方自愿放弃参与本次政府采购活动的资格并承担一切相关责任。</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highlight w:val="none"/>
        </w:rPr>
      </w:pP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pStyle w:val="9"/>
        <w:spacing w:line="360" w:lineRule="auto"/>
        <w:ind w:left="0" w:leftChars="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投标供应商（盖章）：                     </w:t>
      </w:r>
    </w:p>
    <w:p>
      <w:pPr>
        <w:pStyle w:val="2"/>
        <w:spacing w:line="360" w:lineRule="auto"/>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投标日期：</w:t>
      </w:r>
    </w:p>
    <w:p>
      <w:pPr>
        <w:pStyle w:val="7"/>
        <w:jc w:val="left"/>
        <w:rPr>
          <w:rFonts w:hint="default" w:ascii="仿宋" w:hAnsi="仿宋" w:eastAsia="仿宋" w:cs="仿宋"/>
          <w:color w:val="auto"/>
          <w:sz w:val="28"/>
          <w:szCs w:val="28"/>
          <w:shd w:val="clear" w:color="auto" w:fill="FFFFFF"/>
          <w:lang w:val="en-US" w:eastAsia="zh-CN"/>
        </w:rPr>
      </w:pPr>
    </w:p>
    <w:p>
      <w:pPr>
        <w:pStyle w:val="2"/>
      </w:pPr>
    </w:p>
    <w:sectPr>
      <w:pgSz w:w="11906" w:h="16838"/>
      <w:pgMar w:top="567" w:right="1800" w:bottom="56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4635"/>
        <w:tab w:val="clear" w:pos="8306"/>
      </w:tabs>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v:textbox>
            </v:shape>
          </w:pict>
        </mc:Fallback>
      </mc:AlternateConten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separate"/>
    </w:r>
    <w:r>
      <w:rPr>
        <w:rStyle w:val="15"/>
      </w:rPr>
      <w:t>1</w:t>
    </w:r>
    <w: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idowControl w:val="0"/>
      <w:tabs>
        <w:tab w:val="center" w:pos="4153"/>
        <w:tab w:val="right" w:pos="8306"/>
      </w:tabs>
      <w:snapToGrid w:val="0"/>
      <w:spacing w:before="0" w:beforeAutospacing="0" w:after="0" w:afterAutospacing="0"/>
      <w:rPr>
        <w:szCs w:val="24"/>
      </w:rPr>
    </w:pPr>
    <w:r>
      <w:rPr>
        <w:sz w:val="15"/>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wps:txbx>
                    <wps:bodyPr wrap="none" lIns="0" tIns="0" rIns="0" bIns="0" upright="0">
                      <a:spAutoFit/>
                    </wps:bodyPr>
                  </wps:wsp>
                </a:graphicData>
              </a:graphic>
            </wp:anchor>
          </w:drawing>
        </mc:Choice>
        <mc:Fallback>
          <w:pict>
            <v:shape id="文本框 3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jZ4h/IAQAAmgMAAA4AAAAAAAAAAQAgAAAAHgEAAGRycy9lMm9Eb2Mu&#10;eG1sUEsFBgAAAAAGAAYAWQEAAFgFAAAAAA==&#10;">
              <v:fill on="f" focussize="0,0"/>
              <v:stroke on="f"/>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v:textbox>
            </v:shape>
          </w:pict>
        </mc:Fallback>
      </mc:AlternateContent>
    </w:r>
    <w:r>
      <w:rPr>
        <w:rFonts w:hint="eastAsia"/>
        <w:szCs w:val="24"/>
      </w:rPr>
      <w:tab/>
    </w:r>
    <w:r>
      <w:rPr>
        <w:rFonts w:ascii="Times New Roman" w:hAnsi="Times New Roman" w:cs="Times New Roman"/>
        <w:b/>
        <w:kern w:val="2"/>
        <w:sz w:val="18"/>
        <w:szCs w:val="24"/>
      </w:rPr>
      <w:t xml:space="preserve">                                         </w:t>
    </w:r>
  </w:p>
  <w:p>
    <w:pPr>
      <w:pStyle w:val="11"/>
      <w:widowControl w:val="0"/>
      <w:tabs>
        <w:tab w:val="center" w:pos="4153"/>
        <w:tab w:val="right" w:pos="8306"/>
      </w:tabs>
      <w:snapToGrid w:val="0"/>
      <w:spacing w:before="0" w:beforeAutospacing="0" w:after="0" w:afterAutospacing="0"/>
      <w:rPr>
        <w:szCs w:val="2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B79863"/>
    <w:multiLevelType w:val="singleLevel"/>
    <w:tmpl w:val="2AB79863"/>
    <w:lvl w:ilvl="0" w:tentative="0">
      <w:start w:val="1"/>
      <w:numFmt w:val="decimal"/>
      <w:lvlText w:val="%1"/>
      <w:lvlJc w:val="center"/>
      <w:pPr>
        <w:tabs>
          <w:tab w:val="left" w:pos="397"/>
        </w:tabs>
        <w:ind w:left="397" w:leftChars="0" w:hanging="114" w:firstLineChars="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ky123.Org">
    <w15:presenceInfo w15:providerId="None" w15:userId="Sky123.Or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ZjhhMmE2ZGU4NjUwOTUyYWY4YTk0ZmRkN2RiYjYifQ=="/>
  </w:docVars>
  <w:rsids>
    <w:rsidRoot w:val="00294F72"/>
    <w:rsid w:val="00294F72"/>
    <w:rsid w:val="00627E6B"/>
    <w:rsid w:val="00F31DC0"/>
    <w:rsid w:val="01390F9C"/>
    <w:rsid w:val="01A82B9E"/>
    <w:rsid w:val="01C96D9F"/>
    <w:rsid w:val="023D406C"/>
    <w:rsid w:val="035F5AEB"/>
    <w:rsid w:val="042A79FA"/>
    <w:rsid w:val="04400C75"/>
    <w:rsid w:val="048D15DA"/>
    <w:rsid w:val="06781866"/>
    <w:rsid w:val="069E07B6"/>
    <w:rsid w:val="06AC740D"/>
    <w:rsid w:val="080877CD"/>
    <w:rsid w:val="082035B1"/>
    <w:rsid w:val="087E124F"/>
    <w:rsid w:val="0B666F70"/>
    <w:rsid w:val="0D501777"/>
    <w:rsid w:val="0DBA3094"/>
    <w:rsid w:val="0EDC69EB"/>
    <w:rsid w:val="0F091A93"/>
    <w:rsid w:val="100123D7"/>
    <w:rsid w:val="114E472E"/>
    <w:rsid w:val="11542375"/>
    <w:rsid w:val="116C216D"/>
    <w:rsid w:val="12032C42"/>
    <w:rsid w:val="13A74C39"/>
    <w:rsid w:val="16BD7A4A"/>
    <w:rsid w:val="1A840CB2"/>
    <w:rsid w:val="1B524D30"/>
    <w:rsid w:val="1BD23C9F"/>
    <w:rsid w:val="1CE67A02"/>
    <w:rsid w:val="1F365F22"/>
    <w:rsid w:val="204A0E8E"/>
    <w:rsid w:val="20737CC1"/>
    <w:rsid w:val="21B70F1A"/>
    <w:rsid w:val="21CD6535"/>
    <w:rsid w:val="222F74E3"/>
    <w:rsid w:val="227B2902"/>
    <w:rsid w:val="25EC4CB6"/>
    <w:rsid w:val="270618A3"/>
    <w:rsid w:val="2A301921"/>
    <w:rsid w:val="2B165956"/>
    <w:rsid w:val="2E692241"/>
    <w:rsid w:val="2F032516"/>
    <w:rsid w:val="301F324E"/>
    <w:rsid w:val="30E47587"/>
    <w:rsid w:val="34E07A0B"/>
    <w:rsid w:val="3F273D18"/>
    <w:rsid w:val="406F6AD4"/>
    <w:rsid w:val="421861EB"/>
    <w:rsid w:val="42966F85"/>
    <w:rsid w:val="453C2884"/>
    <w:rsid w:val="45436ABF"/>
    <w:rsid w:val="456C68F9"/>
    <w:rsid w:val="485B09F4"/>
    <w:rsid w:val="4AC16CBC"/>
    <w:rsid w:val="4AFF297C"/>
    <w:rsid w:val="4B417098"/>
    <w:rsid w:val="4BEF1B80"/>
    <w:rsid w:val="4C02501F"/>
    <w:rsid w:val="4D275349"/>
    <w:rsid w:val="4DDB3380"/>
    <w:rsid w:val="4E6D3230"/>
    <w:rsid w:val="53B12585"/>
    <w:rsid w:val="544B0021"/>
    <w:rsid w:val="5B5E7146"/>
    <w:rsid w:val="60070101"/>
    <w:rsid w:val="6157004A"/>
    <w:rsid w:val="62E25FBB"/>
    <w:rsid w:val="637438DA"/>
    <w:rsid w:val="662C1914"/>
    <w:rsid w:val="6C65771A"/>
    <w:rsid w:val="6CFA09F2"/>
    <w:rsid w:val="6D853C9A"/>
    <w:rsid w:val="71C46277"/>
    <w:rsid w:val="740F46C8"/>
    <w:rsid w:val="76DB7E2F"/>
    <w:rsid w:val="78542BE7"/>
    <w:rsid w:val="79E24222"/>
    <w:rsid w:val="7AA43297"/>
    <w:rsid w:val="7C530C8F"/>
    <w:rsid w:val="7EFA6255"/>
    <w:rsid w:val="7F58276F"/>
    <w:rsid w:val="7F976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Calibri" w:cs="Times New Roman"/>
      <w:kern w:val="1"/>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line="240" w:lineRule="auto"/>
      <w:ind w:firstLine="0"/>
      <w:jc w:val="left"/>
    </w:pPr>
    <w:rPr>
      <w:bCs/>
      <w:spacing w:val="10"/>
      <w:kern w:val="0"/>
      <w:sz w:val="24"/>
    </w:rPr>
  </w:style>
  <w:style w:type="paragraph" w:styleId="5">
    <w:name w:val="Normal Indent"/>
    <w:basedOn w:val="1"/>
    <w:unhideWhenUsed/>
    <w:qFormat/>
    <w:uiPriority w:val="0"/>
    <w:pPr>
      <w:ind w:firstLine="420" w:firstLineChars="200"/>
    </w:pPr>
    <w:rPr>
      <w:rFonts w:ascii="Tahoma" w:hAnsi="Tahoma" w:eastAsia="Times New Roman"/>
    </w:rPr>
  </w:style>
  <w:style w:type="paragraph" w:styleId="6">
    <w:name w:val="Body Text 3"/>
    <w:basedOn w:val="1"/>
    <w:unhideWhenUsed/>
    <w:qFormat/>
    <w:uiPriority w:val="99"/>
    <w:pPr>
      <w:spacing w:after="120"/>
    </w:pPr>
    <w:rPr>
      <w:sz w:val="16"/>
      <w:szCs w:val="16"/>
    </w:rPr>
  </w:style>
  <w:style w:type="paragraph" w:styleId="7">
    <w:name w:val="Body Text"/>
    <w:basedOn w:val="1"/>
    <w:qFormat/>
    <w:uiPriority w:val="99"/>
    <w:pPr>
      <w:spacing w:after="120"/>
    </w:pPr>
    <w:rPr>
      <w:rFonts w:ascii="Times New Roman" w:hAnsi="Times New Roman"/>
    </w:rPr>
  </w:style>
  <w:style w:type="paragraph" w:styleId="8">
    <w:name w:val="Plain Text"/>
    <w:basedOn w:val="1"/>
    <w:qFormat/>
    <w:uiPriority w:val="0"/>
    <w:rPr>
      <w:rFonts w:ascii="宋体" w:hAnsi="Courier New"/>
      <w:szCs w:val="20"/>
    </w:rPr>
  </w:style>
  <w:style w:type="paragraph" w:styleId="9">
    <w:name w:val="Date"/>
    <w:basedOn w:val="1"/>
    <w:next w:val="1"/>
    <w:qFormat/>
    <w:uiPriority w:val="0"/>
    <w:pPr>
      <w:ind w:left="100" w:leftChars="2500"/>
    </w:pPr>
  </w:style>
  <w:style w:type="paragraph" w:styleId="10">
    <w:name w:val="footer"/>
    <w:basedOn w:val="1"/>
    <w:qFormat/>
    <w:uiPriority w:val="99"/>
    <w:pPr>
      <w:tabs>
        <w:tab w:val="center" w:pos="4153"/>
        <w:tab w:val="right" w:pos="8306"/>
      </w:tabs>
      <w:snapToGrid w:val="0"/>
      <w:jc w:val="left"/>
    </w:pPr>
    <w:rPr>
      <w:sz w:val="18"/>
      <w:szCs w:val="20"/>
      <w:lang w:bidi="he-IL"/>
    </w:rPr>
  </w:style>
  <w:style w:type="paragraph" w:styleId="11">
    <w:name w:val="Normal (Web)"/>
    <w:basedOn w:val="1"/>
    <w:qFormat/>
    <w:uiPriority w:val="0"/>
    <w:pPr>
      <w:spacing w:before="100" w:beforeAutospacing="1" w:after="100" w:afterAutospacing="1"/>
      <w:jc w:val="left"/>
    </w:pPr>
    <w:rPr>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paragraph" w:customStyle="1" w:styleId="16">
    <w:name w:val="批注文字1"/>
    <w:qFormat/>
    <w:uiPriority w:val="0"/>
    <w:pPr>
      <w:widowControl w:val="0"/>
    </w:pPr>
    <w:rPr>
      <w:rFonts w:ascii="Calibri" w:hAnsi="Calibri" w:eastAsia="Calibri" w:cs="Times New Roman"/>
      <w:kern w:val="1"/>
      <w:sz w:val="21"/>
      <w:szCs w:val="24"/>
      <w:lang w:val="en-US" w:eastAsia="zh-CN" w:bidi="ar-SA"/>
    </w:rPr>
  </w:style>
  <w:style w:type="paragraph" w:customStyle="1" w:styleId="17">
    <w:name w:val="Table Paragraph"/>
    <w:basedOn w:val="1"/>
    <w:qFormat/>
    <w:uiPriority w:val="1"/>
    <w:pPr>
      <w:jc w:val="left"/>
    </w:pPr>
    <w:rPr>
      <w:rFonts w:ascii="等线" w:hAnsi="Times New Roman" w:eastAsia="等线" w:cs="Times New Roman"/>
      <w:kern w:val="0"/>
      <w:sz w:val="22"/>
      <w:szCs w:val="22"/>
      <w:lang w:eastAsia="en-US"/>
    </w:rPr>
  </w:style>
  <w:style w:type="paragraph" w:customStyle="1" w:styleId="18">
    <w:name w:val="日期1"/>
    <w:basedOn w:val="1"/>
    <w:next w:val="1"/>
    <w:qFormat/>
    <w:uiPriority w:val="0"/>
    <w:pPr>
      <w:ind w:left="100" w:leftChars="25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2828</Words>
  <Characters>2907</Characters>
  <Lines>26</Lines>
  <Paragraphs>7</Paragraphs>
  <TotalTime>17</TotalTime>
  <ScaleCrop>false</ScaleCrop>
  <LinksUpToDate>false</LinksUpToDate>
  <CharactersWithSpaces>3547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414</dc:creator>
  <cp:lastModifiedBy>云卷云舒</cp:lastModifiedBy>
  <cp:lastPrinted>2022-05-24T13:30:00Z</cp:lastPrinted>
  <dcterms:modified xsi:type="dcterms:W3CDTF">2022-06-12T03:12:42Z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F905C3512D7D4C198DF3DE7E67B7397C</vt:lpwstr>
  </property>
</Properties>
</file>