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hint="eastAsia" w:ascii="仿宋" w:hAnsi="仿宋" w:eastAsia="仿宋" w:cs="仿宋"/>
          <w:b/>
          <w:bCs/>
          <w:color w:val="auto"/>
          <w:sz w:val="28"/>
          <w:szCs w:val="28"/>
          <w:shd w:val="clear" w:color="auto" w:fill="FFFFFF"/>
          <w:lang w:val="en-US" w:eastAsia="zh-CN"/>
        </w:rPr>
      </w:pPr>
      <w:bookmarkStart w:id="30" w:name="_GoBack"/>
      <w:r>
        <w:rPr>
          <w:rFonts w:hint="eastAsia" w:ascii="仿宋" w:hAnsi="仿宋" w:eastAsia="仿宋" w:cs="仿宋"/>
          <w:b/>
          <w:bCs/>
          <w:color w:val="auto"/>
          <w:sz w:val="28"/>
          <w:szCs w:val="28"/>
          <w:shd w:val="clear" w:color="auto" w:fill="FFFFFF"/>
          <w:lang w:val="en-US" w:eastAsia="zh-CN"/>
        </w:rPr>
        <w:t>附件2：供应商须知及投标格式要求</w:t>
      </w:r>
    </w:p>
    <w:bookmarkEnd w:id="30"/>
    <w:p>
      <w:pPr>
        <w:rPr>
          <w:rFonts w:hint="eastAsia" w:ascii="仿宋" w:hAnsi="仿宋" w:eastAsia="仿宋" w:cs="仿宋"/>
          <w:color w:val="auto"/>
          <w:sz w:val="28"/>
          <w:szCs w:val="28"/>
          <w:shd w:val="clear" w:color="auto" w:fill="FFFFFF"/>
          <w:lang w:val="en-US" w:eastAsia="zh-CN"/>
        </w:rPr>
      </w:pPr>
    </w:p>
    <w:p>
      <w:pPr>
        <w:numPr>
          <w:ilvl w:val="0"/>
          <w:numId w:val="0"/>
        </w:num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 xml:space="preserve">1.供应商须知  </w:t>
      </w:r>
    </w:p>
    <w:p>
      <w:pPr>
        <w:pStyle w:val="2"/>
        <w:numPr>
          <w:ilvl w:val="0"/>
          <w:numId w:val="0"/>
        </w:numPr>
        <w:rPr>
          <w:rFonts w:hint="eastAsia" w:eastAsia="宋体"/>
          <w:b/>
          <w:bCs w:val="0"/>
          <w:color w:val="FF0000"/>
          <w:sz w:val="36"/>
          <w:szCs w:val="36"/>
          <w:lang w:val="en-US" w:eastAsia="zh-CN"/>
        </w:rPr>
      </w:pPr>
      <w:r>
        <w:rPr>
          <w:rFonts w:hint="eastAsia" w:eastAsia="宋体"/>
          <w:lang w:val="en-US" w:eastAsia="zh-CN"/>
        </w:rPr>
        <w:t xml:space="preserve">   </w:t>
      </w:r>
      <w:r>
        <w:rPr>
          <w:rFonts w:hint="eastAsia" w:eastAsia="宋体"/>
          <w:b/>
          <w:bCs w:val="0"/>
          <w:color w:val="FF0000"/>
          <w:sz w:val="36"/>
          <w:szCs w:val="36"/>
          <w:lang w:val="en-US" w:eastAsia="zh-CN"/>
        </w:rPr>
        <w:t>要求必须按照贵州省院前医疗急救工作服装规范、</w:t>
      </w:r>
      <w:r>
        <w:rPr>
          <w:rFonts w:ascii="宋体" w:hAnsi="宋体" w:eastAsia="宋体" w:cs="宋体"/>
          <w:b/>
          <w:bCs w:val="0"/>
          <w:color w:val="FF0000"/>
          <w:sz w:val="36"/>
          <w:szCs w:val="36"/>
        </w:rPr>
        <w:t>统一院前医疗急救标识</w:t>
      </w:r>
      <w:r>
        <w:rPr>
          <w:rFonts w:hint="eastAsia" w:ascii="宋体" w:hAnsi="宋体" w:eastAsia="宋体" w:cs="宋体"/>
          <w:b/>
          <w:bCs w:val="0"/>
          <w:color w:val="FF0000"/>
          <w:sz w:val="36"/>
          <w:szCs w:val="36"/>
          <w:lang w:eastAsia="zh-CN"/>
        </w:rPr>
        <w:t>，</w:t>
      </w:r>
      <w:r>
        <w:rPr>
          <w:rFonts w:hint="eastAsia" w:ascii="宋体" w:hAnsi="宋体" w:eastAsia="宋体" w:cs="宋体"/>
          <w:b/>
          <w:bCs w:val="0"/>
          <w:color w:val="FF0000"/>
          <w:sz w:val="36"/>
          <w:szCs w:val="36"/>
          <w:lang w:val="en-US" w:eastAsia="zh-CN"/>
        </w:rPr>
        <w:t>按照</w:t>
      </w:r>
      <w:r>
        <w:rPr>
          <w:rFonts w:ascii="宋体" w:hAnsi="宋体" w:eastAsia="宋体" w:cs="宋体"/>
          <w:b/>
          <w:bCs w:val="0"/>
          <w:color w:val="FF0000"/>
          <w:sz w:val="36"/>
          <w:szCs w:val="36"/>
        </w:rPr>
        <w:t>（黔卫健函[2022]2 号）要求,全面推进</w:t>
      </w:r>
      <w:r>
        <w:rPr>
          <w:rFonts w:hint="eastAsia" w:ascii="宋体" w:hAnsi="宋体" w:eastAsia="宋体" w:cs="宋体"/>
          <w:b/>
          <w:bCs w:val="0"/>
          <w:color w:val="FF0000"/>
          <w:sz w:val="36"/>
          <w:szCs w:val="36"/>
          <w:lang w:val="en-US" w:eastAsia="zh-CN"/>
        </w:rPr>
        <w:t>黔南</w:t>
      </w:r>
      <w:r>
        <w:rPr>
          <w:rFonts w:ascii="宋体" w:hAnsi="宋体" w:eastAsia="宋体" w:cs="宋体"/>
          <w:b/>
          <w:bCs w:val="0"/>
          <w:color w:val="FF0000"/>
          <w:sz w:val="36"/>
          <w:szCs w:val="36"/>
        </w:rPr>
        <w:t>州院前医疗急救标准化建设，统一全州“1 20”院前医疗急救呼叫号码和规范使用院前医疗急救标识</w:t>
      </w:r>
    </w:p>
    <w:p>
      <w:pPr>
        <w:pStyle w:val="2"/>
        <w:numPr>
          <w:ilvl w:val="0"/>
          <w:numId w:val="0"/>
        </w:numPr>
        <w:rPr>
          <w:rFonts w:hint="default" w:eastAsia="宋体"/>
          <w:b/>
          <w:bCs w:val="0"/>
          <w:color w:val="FF0000"/>
          <w:sz w:val="36"/>
          <w:szCs w:val="36"/>
          <w:lang w:val="en-US" w:eastAsia="zh-CN"/>
        </w:rPr>
      </w:pPr>
    </w:p>
    <w:tbl>
      <w:tblPr>
        <w:tblStyle w:val="11"/>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p>
    <w:p>
      <w:p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2.投标文件格式要求</w:t>
      </w:r>
    </w:p>
    <w:p>
      <w:pPr>
        <w:pStyle w:val="3"/>
        <w:bidi w:val="0"/>
        <w:spacing w:line="360" w:lineRule="auto"/>
        <w:rPr>
          <w:rFonts w:hint="eastAsia" w:ascii="宋体" w:hAnsi="宋体" w:eastAsia="宋体" w:cs="宋体"/>
          <w:b/>
          <w:color w:val="auto"/>
          <w:sz w:val="124"/>
          <w:highlight w:val="none"/>
          <w:lang w:val="zh-CN"/>
        </w:rPr>
      </w:pPr>
      <w:bookmarkStart w:id="0" w:name="_Toc30720"/>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响应文件封面</w:t>
      </w:r>
      <w:bookmarkEnd w:id="0"/>
    </w:p>
    <w:p>
      <w:pPr>
        <w:pStyle w:val="2"/>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b w:val="0"/>
          <w:bCs w:val="0"/>
          <w:color w:val="auto"/>
          <w:sz w:val="32"/>
          <w:szCs w:val="32"/>
          <w:highlight w:val="none"/>
        </w:rPr>
      </w:pPr>
      <w:bookmarkStart w:id="1" w:name="_Toc9781"/>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12828"/>
      <w:bookmarkStart w:id="3" w:name="_Toc24975"/>
      <w:r>
        <w:rPr>
          <w:rFonts w:hint="eastAsia" w:ascii="宋体" w:hAnsi="宋体" w:eastAsia="宋体" w:cs="宋体"/>
          <w:color w:val="auto"/>
          <w:highlight w:val="none"/>
        </w:rPr>
        <w:t>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1"/>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4"/>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4"/>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4"/>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4"/>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4"/>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b/>
                <w:color w:val="auto"/>
                <w:sz w:val="24"/>
                <w:highlight w:val="none"/>
              </w:rPr>
            </w:pPr>
          </w:p>
        </w:tc>
        <w:tc>
          <w:tcPr>
            <w:tcW w:w="2314" w:type="dxa"/>
          </w:tcPr>
          <w:p>
            <w:pPr>
              <w:pStyle w:val="14"/>
              <w:rPr>
                <w:rFonts w:ascii="宋体" w:hAnsi="宋体"/>
                <w:b/>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restart"/>
          </w:tcPr>
          <w:p>
            <w:pPr>
              <w:pStyle w:val="14"/>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b/>
                <w:color w:val="auto"/>
                <w:sz w:val="24"/>
                <w:highlight w:val="none"/>
              </w:rPr>
            </w:pPr>
          </w:p>
        </w:tc>
        <w:tc>
          <w:tcPr>
            <w:tcW w:w="2314" w:type="dxa"/>
          </w:tcPr>
          <w:p>
            <w:pPr>
              <w:pStyle w:val="14"/>
              <w:rPr>
                <w:rFonts w:ascii="宋体" w:hAnsi="宋体"/>
                <w:b/>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b/>
                <w:color w:val="auto"/>
                <w:sz w:val="24"/>
                <w:highlight w:val="none"/>
              </w:rPr>
            </w:pPr>
          </w:p>
        </w:tc>
        <w:tc>
          <w:tcPr>
            <w:tcW w:w="2314" w:type="dxa"/>
          </w:tcPr>
          <w:p>
            <w:pPr>
              <w:pStyle w:val="14"/>
              <w:rPr>
                <w:rFonts w:ascii="宋体" w:hAnsi="宋体"/>
                <w:b/>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color w:val="auto"/>
                <w:sz w:val="24"/>
                <w:highlight w:val="none"/>
              </w:rPr>
            </w:pPr>
          </w:p>
        </w:tc>
        <w:tc>
          <w:tcPr>
            <w:tcW w:w="2314" w:type="dxa"/>
          </w:tcPr>
          <w:p>
            <w:pPr>
              <w:pStyle w:val="14"/>
              <w:rPr>
                <w:rFonts w:ascii="宋体" w:hAnsi="宋体"/>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color w:val="auto"/>
                <w:sz w:val="24"/>
                <w:highlight w:val="none"/>
              </w:rPr>
            </w:pPr>
          </w:p>
        </w:tc>
        <w:tc>
          <w:tcPr>
            <w:tcW w:w="2314" w:type="dxa"/>
          </w:tcPr>
          <w:p>
            <w:pPr>
              <w:pStyle w:val="14"/>
              <w:rPr>
                <w:rFonts w:ascii="宋体" w:hAnsi="宋体"/>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b/>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4"/>
              <w:rPr>
                <w:rFonts w:ascii="宋体" w:hAnsi="宋体"/>
                <w:color w:val="auto"/>
                <w:sz w:val="24"/>
                <w:highlight w:val="none"/>
              </w:rPr>
            </w:pPr>
          </w:p>
        </w:tc>
        <w:tc>
          <w:tcPr>
            <w:tcW w:w="2314" w:type="dxa"/>
          </w:tcPr>
          <w:p>
            <w:pPr>
              <w:pStyle w:val="14"/>
              <w:rPr>
                <w:rFonts w:ascii="宋体" w:hAnsi="宋体"/>
                <w:color w:val="auto"/>
                <w:sz w:val="24"/>
                <w:highlight w:val="none"/>
              </w:rPr>
            </w:pPr>
          </w:p>
        </w:tc>
        <w:tc>
          <w:tcPr>
            <w:tcW w:w="3486" w:type="dxa"/>
          </w:tcPr>
          <w:p>
            <w:pPr>
              <w:pStyle w:val="14"/>
              <w:rPr>
                <w:rFonts w:ascii="宋体" w:hAnsi="宋体"/>
                <w:color w:val="auto"/>
                <w:sz w:val="24"/>
                <w:highlight w:val="none"/>
              </w:rPr>
            </w:pPr>
          </w:p>
        </w:tc>
        <w:tc>
          <w:tcPr>
            <w:tcW w:w="2328" w:type="dxa"/>
          </w:tcPr>
          <w:p>
            <w:pPr>
              <w:pStyle w:val="14"/>
              <w:rPr>
                <w:rFonts w:ascii="宋体" w:hAnsi="宋体"/>
                <w:color w:val="auto"/>
                <w:sz w:val="24"/>
                <w:highlight w:val="none"/>
              </w:rPr>
            </w:pPr>
          </w:p>
        </w:tc>
        <w:tc>
          <w:tcPr>
            <w:tcW w:w="1543" w:type="dxa"/>
          </w:tcPr>
          <w:p>
            <w:pPr>
              <w:pStyle w:val="14"/>
              <w:rPr>
                <w:rFonts w:ascii="宋体" w:hAnsi="宋体"/>
                <w:color w:val="auto"/>
                <w:sz w:val="24"/>
                <w:highlight w:val="none"/>
              </w:rPr>
            </w:pPr>
          </w:p>
        </w:tc>
        <w:tc>
          <w:tcPr>
            <w:tcW w:w="1114" w:type="dxa"/>
          </w:tcPr>
          <w:p>
            <w:pPr>
              <w:pStyle w:val="14"/>
              <w:rPr>
                <w:rFonts w:ascii="宋体" w:hAnsi="宋体"/>
                <w:color w:val="auto"/>
                <w:sz w:val="24"/>
                <w:highlight w:val="none"/>
              </w:rPr>
            </w:pPr>
          </w:p>
        </w:tc>
        <w:tc>
          <w:tcPr>
            <w:tcW w:w="1075" w:type="dxa"/>
          </w:tcPr>
          <w:p>
            <w:pPr>
              <w:pStyle w:val="14"/>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4"/>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4"/>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4"/>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7"/>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4"/>
        <w:bidi w:val="0"/>
        <w:spacing w:line="360" w:lineRule="auto"/>
        <w:jc w:val="center"/>
        <w:rPr>
          <w:rFonts w:hint="eastAsia" w:ascii="宋体" w:hAnsi="宋体" w:eastAsia="宋体" w:cs="宋体"/>
          <w:color w:val="auto"/>
          <w:highlight w:val="none"/>
        </w:rPr>
      </w:pPr>
      <w:bookmarkStart w:id="4" w:name="_Toc30265"/>
      <w:bookmarkStart w:id="5" w:name="_Toc1229"/>
      <w:bookmarkStart w:id="6" w:name="_Toc16757"/>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w:t>
      </w:r>
      <w:bookmarkEnd w:id="4"/>
      <w:bookmarkEnd w:id="5"/>
      <w:bookmarkEnd w:id="6"/>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4605" b="889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4605" b="889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7" w:name="_Toc8055"/>
      <w:bookmarkStart w:id="8" w:name="_Toc159221039"/>
      <w:bookmarkStart w:id="9" w:name="_Toc243190392"/>
      <w:bookmarkStart w:id="10" w:name="_Toc182886667"/>
      <w:bookmarkStart w:id="11" w:name="_Toc124256790"/>
      <w:bookmarkStart w:id="12" w:name="_Toc6502"/>
      <w:bookmarkStart w:id="13" w:name="_Toc196294646"/>
      <w:bookmarkStart w:id="14" w:name="_Toc183316727"/>
      <w:bookmarkStart w:id="15" w:name="_Toc741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法定代表人授权委托证明书</w:t>
      </w:r>
      <w:bookmarkEnd w:id="7"/>
      <w:bookmarkEnd w:id="8"/>
      <w:bookmarkEnd w:id="9"/>
      <w:bookmarkEnd w:id="10"/>
      <w:bookmarkEnd w:id="11"/>
      <w:bookmarkEnd w:id="12"/>
      <w:bookmarkEnd w:id="13"/>
      <w:bookmarkEnd w:id="14"/>
      <w:bookmarkEnd w:id="15"/>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7"/>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7"/>
        <w:spacing w:line="240" w:lineRule="auto"/>
        <w:rPr>
          <w:rFonts w:hint="eastAsia" w:ascii="宋体" w:hAnsi="宋体" w:eastAsia="宋体" w:cs="宋体"/>
          <w:color w:val="auto"/>
          <w:sz w:val="24"/>
          <w:szCs w:val="24"/>
          <w:highlight w:val="none"/>
        </w:rPr>
      </w:pPr>
    </w:p>
    <w:p>
      <w:pPr>
        <w:pStyle w:val="7"/>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7"/>
        <w:spacing w:line="240" w:lineRule="auto"/>
        <w:ind w:firstLine="420"/>
        <w:rPr>
          <w:rFonts w:hint="eastAsia" w:ascii="宋体" w:hAnsi="宋体" w:eastAsia="宋体" w:cs="宋体"/>
          <w:color w:val="auto"/>
          <w:sz w:val="24"/>
          <w:szCs w:val="24"/>
          <w:highlight w:val="none"/>
        </w:rPr>
      </w:pPr>
    </w:p>
    <w:p>
      <w:pPr>
        <w:pStyle w:val="7"/>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7"/>
        <w:spacing w:line="240" w:lineRule="auto"/>
        <w:rPr>
          <w:rFonts w:hint="eastAsia" w:ascii="宋体" w:hAnsi="宋体" w:eastAsia="宋体" w:cs="宋体"/>
          <w:color w:val="auto"/>
          <w:sz w:val="24"/>
          <w:szCs w:val="24"/>
          <w:highlight w:val="none"/>
        </w:rPr>
      </w:pPr>
    </w:p>
    <w:p>
      <w:pPr>
        <w:pStyle w:val="7"/>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4605" b="889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4605" b="889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4605" b="889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16" w:name="_Toc1507"/>
      <w:bookmarkStart w:id="17" w:name="_Toc16097"/>
      <w:bookmarkStart w:id="18" w:name="_Toc18366"/>
      <w:r>
        <w:rPr>
          <w:rFonts w:hint="eastAsia" w:ascii="宋体" w:hAnsi="宋体" w:cs="宋体"/>
          <w:color w:val="auto"/>
          <w:highlight w:val="none"/>
          <w:lang w:val="en-US" w:eastAsia="zh-CN"/>
        </w:rPr>
        <w:t>（5）</w:t>
      </w:r>
      <w:r>
        <w:rPr>
          <w:rFonts w:hint="eastAsia" w:ascii="宋体" w:hAnsi="宋体" w:eastAsia="宋体" w:cs="宋体"/>
          <w:color w:val="auto"/>
          <w:highlight w:val="none"/>
        </w:rPr>
        <w:t>商务</w:t>
      </w:r>
      <w:bookmarkEnd w:id="16"/>
      <w:r>
        <w:rPr>
          <w:rFonts w:hint="eastAsia" w:ascii="宋体" w:hAnsi="宋体" w:eastAsia="宋体" w:cs="宋体"/>
          <w:color w:val="auto"/>
          <w:highlight w:val="none"/>
          <w:lang w:eastAsia="zh-CN"/>
        </w:rPr>
        <w:t>响应条款</w:t>
      </w:r>
      <w:bookmarkEnd w:id="17"/>
      <w:bookmarkEnd w:id="18"/>
    </w:p>
    <w:tbl>
      <w:tblPr>
        <w:tblStyle w:val="11"/>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5"/>
        <w:spacing w:line="360" w:lineRule="auto"/>
        <w:ind w:left="0" w:leftChars="0"/>
        <w:rPr>
          <w:rFonts w:hint="eastAsia" w:ascii="宋体" w:hAnsi="宋体" w:eastAsia="宋体" w:cs="宋体"/>
          <w:bCs/>
          <w:color w:val="auto"/>
          <w:sz w:val="24"/>
          <w:highlight w:val="none"/>
        </w:rPr>
      </w:pPr>
    </w:p>
    <w:p>
      <w:pPr>
        <w:pStyle w:val="15"/>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8"/>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4"/>
        <w:spacing w:line="360" w:lineRule="auto"/>
        <w:jc w:val="both"/>
        <w:rPr>
          <w:rFonts w:hint="eastAsia" w:ascii="宋体" w:hAnsi="宋体" w:eastAsia="宋体" w:cs="宋体"/>
          <w:color w:val="auto"/>
          <w:highlight w:val="none"/>
        </w:rPr>
      </w:pPr>
      <w:bookmarkStart w:id="19" w:name="_Toc30400"/>
      <w:bookmarkStart w:id="20" w:name="_Toc15682"/>
      <w:bookmarkStart w:id="21" w:name="_Toc28546"/>
      <w:bookmarkStart w:id="22" w:name="_Toc531868355"/>
      <w:bookmarkStart w:id="23" w:name="_Toc5332"/>
      <w:bookmarkStart w:id="24" w:name="_Toc5729"/>
      <w:bookmarkStart w:id="25" w:name="_Toc5142"/>
      <w:bookmarkStart w:id="26" w:name="_Toc3260"/>
      <w:bookmarkStart w:id="27" w:name="_Toc20224"/>
      <w:bookmarkStart w:id="28" w:name="_Toc23044"/>
      <w:bookmarkStart w:id="29" w:name="_Toc2402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关于具有履行合同所必需的设备和专业技术能力的承诺</w:t>
      </w:r>
      <w:bookmarkEnd w:id="19"/>
      <w:bookmarkEnd w:id="20"/>
      <w:bookmarkEnd w:id="21"/>
      <w:bookmarkEnd w:id="22"/>
      <w:bookmarkEnd w:id="23"/>
      <w:bookmarkEnd w:id="24"/>
      <w:bookmarkEnd w:id="25"/>
      <w:bookmarkEnd w:id="26"/>
      <w:bookmarkEnd w:id="27"/>
      <w:bookmarkEnd w:id="28"/>
      <w:bookmarkEnd w:id="29"/>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2"/>
        <w:rPr>
          <w:rFonts w:hint="eastAsia" w:ascii="宋体" w:hAnsi="宋体" w:eastAsia="宋体" w:cs="宋体"/>
          <w:color w:val="auto"/>
          <w:sz w:val="24"/>
          <w:szCs w:val="24"/>
          <w:highlight w:val="none"/>
        </w:rPr>
      </w:pPr>
    </w:p>
    <w:p>
      <w:pPr>
        <w:pStyle w:val="6"/>
        <w:jc w:val="left"/>
        <w:rPr>
          <w:rFonts w:hint="default" w:ascii="仿宋" w:hAnsi="仿宋" w:eastAsia="仿宋" w:cs="仿宋"/>
          <w:color w:val="auto"/>
          <w:sz w:val="28"/>
          <w:szCs w:val="28"/>
          <w:shd w:val="clear" w:color="auto" w:fill="FFFFFF"/>
          <w:lang w:val="en-US"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jc w:val="both"/>
        <w:rPr>
          <w:rFonts w:hint="eastAsia" w:ascii="宋体" w:hAnsi="宋体" w:eastAsia="宋体" w:cs="宋体"/>
          <w:color w:val="auto"/>
          <w:highlight w:val="none"/>
          <w:lang w:eastAsia="zh-CN"/>
        </w:rPr>
      </w:pPr>
    </w:p>
    <w:p>
      <w:pPr>
        <w:pStyle w:val="4"/>
        <w:spacing w:line="360" w:lineRule="auto"/>
        <w:ind w:firstLine="1606" w:firstLineChars="500"/>
        <w:jc w:val="both"/>
        <w:rPr>
          <w:rFonts w:hint="eastAsia" w:ascii="宋体" w:hAnsi="宋体" w:eastAsia="宋体" w:cs="宋体"/>
          <w:color w:val="auto"/>
          <w:highlight w:val="none"/>
          <w:lang w:eastAsia="zh-CN"/>
        </w:rPr>
      </w:pPr>
    </w:p>
    <w:p>
      <w:pPr>
        <w:pStyle w:val="4"/>
        <w:spacing w:line="360" w:lineRule="auto"/>
        <w:ind w:firstLine="1606" w:firstLineChars="500"/>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8"/>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p>
      <w:pPr>
        <w:pStyle w:val="6"/>
        <w:jc w:val="left"/>
        <w:rPr>
          <w:rFonts w:hint="default" w:ascii="仿宋" w:hAnsi="仿宋" w:eastAsia="仿宋" w:cs="仿宋"/>
          <w:color w:val="auto"/>
          <w:sz w:val="28"/>
          <w:szCs w:val="28"/>
          <w:shd w:val="clear" w:color="auto" w:fill="FFFFFF"/>
          <w:lang w:val="en-US" w:eastAsia="zh-CN"/>
        </w:rPr>
      </w:pPr>
    </w:p>
    <w:p>
      <w:pPr>
        <w:pStyle w:val="2"/>
      </w:pPr>
    </w:p>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0"/>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MzFhZWI3YWMzMDJhMzQ3YTlmYWFiNjlhYWRiNjkifQ=="/>
  </w:docVars>
  <w:rsids>
    <w:rsidRoot w:val="1240457C"/>
    <w:rsid w:val="1240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1"/>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Body Text 3"/>
    <w:basedOn w:val="1"/>
    <w:unhideWhenUsed/>
    <w:qFormat/>
    <w:uiPriority w:val="99"/>
    <w:pPr>
      <w:spacing w:after="120"/>
    </w:pPr>
    <w:rPr>
      <w:sz w:val="16"/>
      <w:szCs w:val="16"/>
    </w:rPr>
  </w:style>
  <w:style w:type="paragraph" w:styleId="6">
    <w:name w:val="Body Text"/>
    <w:basedOn w:val="1"/>
    <w:qFormat/>
    <w:uiPriority w:val="99"/>
    <w:pPr>
      <w:spacing w:after="120"/>
    </w:pPr>
    <w:rPr>
      <w:rFonts w:ascii="Times New Roman" w:hAnsi="Times New Roman"/>
    </w:r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20"/>
      <w:lang w:bidi="he-IL"/>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paragraph" w:customStyle="1" w:styleId="14">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5">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2022-06-20T01:03:00Z</dcterms:created>
  <dc:creator>罗欢</dc:creator>
  <cp:lastModifiedBy>罗欢</cp:lastModifiedBy>
  <dcterms:modified xsi:type="dcterms:W3CDTF">2022-06-20T01:03:41Z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CCA55E957DB94421A4FE760404CD80C6</vt:lpwstr>
  </property>
</Properties>
</file>