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2F9" w:rsidRDefault="001F12F9">
      <w:pPr>
        <w:jc w:val="left"/>
        <w:rPr>
          <w:rFonts w:ascii="Verdana" w:eastAsia="宋体" w:hAnsi="Verdana" w:cs="宋体"/>
          <w:b/>
          <w:bCs/>
          <w:kern w:val="0"/>
          <w:sz w:val="28"/>
          <w:szCs w:val="28"/>
        </w:rPr>
      </w:pPr>
      <w:bookmarkStart w:id="0" w:name="_GoBack"/>
      <w:bookmarkEnd w:id="0"/>
    </w:p>
    <w:p w:rsidR="001F12F9" w:rsidRDefault="00D61E33">
      <w:pPr>
        <w:jc w:val="left"/>
        <w:rPr>
          <w:rFonts w:ascii="Verdana" w:eastAsia="宋体" w:hAnsi="Verdana" w:cs="宋体"/>
          <w:b/>
          <w:bCs/>
          <w:kern w:val="0"/>
          <w:sz w:val="28"/>
          <w:szCs w:val="28"/>
        </w:rPr>
      </w:pPr>
      <w:r>
        <w:rPr>
          <w:rFonts w:ascii="Verdana" w:eastAsia="宋体" w:hAnsi="Verdana" w:cs="宋体" w:hint="eastAsia"/>
          <w:b/>
          <w:bCs/>
          <w:kern w:val="0"/>
          <w:sz w:val="28"/>
          <w:szCs w:val="28"/>
        </w:rPr>
        <w:t>附件</w:t>
      </w:r>
      <w:r>
        <w:rPr>
          <w:rFonts w:ascii="Verdana" w:eastAsia="宋体" w:hAnsi="Verdana" w:cs="宋体" w:hint="eastAsia"/>
          <w:b/>
          <w:bCs/>
          <w:kern w:val="0"/>
          <w:sz w:val="28"/>
          <w:szCs w:val="28"/>
        </w:rPr>
        <w:t>1</w:t>
      </w:r>
      <w:r>
        <w:rPr>
          <w:rFonts w:ascii="Verdana" w:eastAsia="宋体" w:hAnsi="Verdana" w:cs="宋体" w:hint="eastAsia"/>
          <w:b/>
          <w:bCs/>
          <w:kern w:val="0"/>
          <w:sz w:val="28"/>
          <w:szCs w:val="28"/>
        </w:rPr>
        <w:t>：</w:t>
      </w:r>
      <w:r>
        <w:rPr>
          <w:rFonts w:ascii="Verdana" w:eastAsia="宋体" w:hAnsi="Verdana" w:cs="宋体" w:hint="eastAsia"/>
          <w:b/>
          <w:bCs/>
          <w:kern w:val="0"/>
          <w:sz w:val="28"/>
          <w:szCs w:val="28"/>
        </w:rPr>
        <w:t xml:space="preserve">     </w:t>
      </w:r>
    </w:p>
    <w:p w:rsidR="001F12F9" w:rsidRDefault="00D61E33">
      <w:pPr>
        <w:jc w:val="center"/>
        <w:rPr>
          <w:rFonts w:ascii="Verdana" w:hAnsi="Verdana" w:cs="宋体"/>
          <w:b/>
          <w:bCs/>
          <w:kern w:val="0"/>
          <w:sz w:val="28"/>
          <w:szCs w:val="28"/>
        </w:rPr>
      </w:pPr>
      <w:r>
        <w:rPr>
          <w:rFonts w:ascii="Verdana" w:hAnsi="Verdana" w:cs="宋体" w:hint="eastAsia"/>
          <w:b/>
          <w:bCs/>
          <w:kern w:val="0"/>
          <w:sz w:val="28"/>
          <w:szCs w:val="28"/>
        </w:rPr>
        <w:t>贵州医科大学第三附属医院</w:t>
      </w:r>
      <w:r>
        <w:rPr>
          <w:rFonts w:ascii="Verdana" w:hAnsi="Verdana" w:cs="宋体" w:hint="eastAsia"/>
          <w:b/>
          <w:bCs/>
          <w:kern w:val="0"/>
          <w:sz w:val="28"/>
          <w:szCs w:val="28"/>
        </w:rPr>
        <w:t>总务科用品参数清单</w:t>
      </w:r>
    </w:p>
    <w:p w:rsidR="001F12F9" w:rsidRDefault="001F12F9">
      <w:pPr>
        <w:pStyle w:val="a4"/>
      </w:pPr>
    </w:p>
    <w:p w:rsidR="001F12F9" w:rsidRDefault="001F12F9">
      <w:pPr>
        <w:jc w:val="left"/>
        <w:rPr>
          <w:rFonts w:eastAsia="宋体"/>
          <w:sz w:val="32"/>
          <w:szCs w:val="32"/>
        </w:rPr>
      </w:pPr>
    </w:p>
    <w:tbl>
      <w:tblPr>
        <w:tblStyle w:val="TableNormal"/>
        <w:tblW w:w="9246"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5"/>
        <w:gridCol w:w="1274"/>
        <w:gridCol w:w="3084"/>
        <w:gridCol w:w="833"/>
        <w:gridCol w:w="583"/>
        <w:gridCol w:w="2167"/>
        <w:gridCol w:w="650"/>
      </w:tblGrid>
      <w:tr w:rsidR="001F12F9">
        <w:trPr>
          <w:trHeight w:val="754"/>
        </w:trPr>
        <w:tc>
          <w:tcPr>
            <w:tcW w:w="655" w:type="dxa"/>
            <w:vAlign w:val="center"/>
          </w:tcPr>
          <w:p w:rsidR="001F12F9" w:rsidRDefault="00D61E33">
            <w:pPr>
              <w:jc w:val="center"/>
            </w:pPr>
            <w:r>
              <w:rPr>
                <w:rFonts w:hint="eastAsia"/>
              </w:rPr>
              <w:t>序号</w:t>
            </w:r>
          </w:p>
        </w:tc>
        <w:tc>
          <w:tcPr>
            <w:tcW w:w="1274" w:type="dxa"/>
            <w:vAlign w:val="center"/>
          </w:tcPr>
          <w:p w:rsidR="001F12F9" w:rsidRDefault="00D61E3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产品名称</w:t>
            </w:r>
          </w:p>
        </w:tc>
        <w:tc>
          <w:tcPr>
            <w:tcW w:w="3084" w:type="dxa"/>
            <w:vAlign w:val="center"/>
          </w:tcPr>
          <w:p w:rsidR="001F12F9" w:rsidRDefault="00D61E3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品牌、规格型号</w:t>
            </w:r>
          </w:p>
        </w:tc>
        <w:tc>
          <w:tcPr>
            <w:tcW w:w="833" w:type="dxa"/>
            <w:vAlign w:val="center"/>
          </w:tcPr>
          <w:p w:rsidR="001F12F9" w:rsidRDefault="00D61E3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数量</w:t>
            </w:r>
          </w:p>
        </w:tc>
        <w:tc>
          <w:tcPr>
            <w:tcW w:w="583" w:type="dxa"/>
            <w:vAlign w:val="center"/>
          </w:tcPr>
          <w:p w:rsidR="001F12F9" w:rsidRDefault="00D61E3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单位</w:t>
            </w:r>
          </w:p>
        </w:tc>
        <w:tc>
          <w:tcPr>
            <w:tcW w:w="2167" w:type="dxa"/>
            <w:vAlign w:val="center"/>
          </w:tcPr>
          <w:p w:rsidR="001F12F9" w:rsidRDefault="00D61E3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最高限价</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元</w:t>
            </w:r>
          </w:p>
        </w:tc>
        <w:tc>
          <w:tcPr>
            <w:tcW w:w="650" w:type="dxa"/>
            <w:vAlign w:val="center"/>
          </w:tcPr>
          <w:p w:rsidR="001F12F9" w:rsidRDefault="001F12F9">
            <w:pPr>
              <w:jc w:val="center"/>
              <w:rPr>
                <w:rFonts w:asciiTheme="minorEastAsia" w:eastAsiaTheme="minorEastAsia" w:hAnsiTheme="minorEastAsia" w:cstheme="minorEastAsia"/>
                <w:szCs w:val="21"/>
              </w:rPr>
            </w:pPr>
          </w:p>
        </w:tc>
      </w:tr>
      <w:tr w:rsidR="001F12F9">
        <w:trPr>
          <w:trHeight w:val="650"/>
        </w:trPr>
        <w:tc>
          <w:tcPr>
            <w:tcW w:w="655" w:type="dxa"/>
            <w:vAlign w:val="center"/>
          </w:tcPr>
          <w:p w:rsidR="001F12F9" w:rsidRDefault="00D61E3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1274" w:type="dxa"/>
            <w:vAlign w:val="center"/>
          </w:tcPr>
          <w:p w:rsidR="001F12F9" w:rsidRDefault="00D61E33">
            <w:pPr>
              <w:rPr>
                <w:rFonts w:asciiTheme="minorEastAsia" w:eastAsiaTheme="minorEastAsia" w:hAnsiTheme="minorEastAsia" w:cstheme="minorEastAsia"/>
                <w:snapToGrid w:val="0"/>
                <w:color w:val="000000"/>
                <w:kern w:val="0"/>
                <w:szCs w:val="21"/>
              </w:rPr>
            </w:pPr>
            <w:r>
              <w:rPr>
                <w:rFonts w:asciiTheme="minorEastAsia" w:eastAsiaTheme="minorEastAsia" w:hAnsiTheme="minorEastAsia" w:cstheme="minorEastAsia" w:hint="eastAsia"/>
                <w:szCs w:val="21"/>
              </w:rPr>
              <w:t>塑料袋（大黑</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袋）</w:t>
            </w:r>
          </w:p>
        </w:tc>
        <w:tc>
          <w:tcPr>
            <w:tcW w:w="3084" w:type="dxa"/>
            <w:vAlign w:val="center"/>
          </w:tcPr>
          <w:p w:rsidR="001F12F9" w:rsidRDefault="001F12F9">
            <w:pPr>
              <w:jc w:val="center"/>
              <w:rPr>
                <w:rFonts w:asciiTheme="minorEastAsia" w:eastAsiaTheme="minorEastAsia" w:hAnsiTheme="minorEastAsia" w:cstheme="minorEastAsia"/>
                <w:szCs w:val="21"/>
              </w:rPr>
            </w:pPr>
          </w:p>
          <w:p w:rsidR="001F12F9" w:rsidRDefault="00D61E3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垃圾袋款式：</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平</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口式</w:t>
            </w:r>
          </w:p>
          <w:p w:rsidR="001F12F9" w:rsidRDefault="00D61E33">
            <w:pPr>
              <w:jc w:val="center"/>
              <w:rPr>
                <w:rFonts w:asciiTheme="minorEastAsia" w:eastAsiaTheme="minorEastAsia" w:hAnsiTheme="minorEastAsia" w:cstheme="minorEastAsia"/>
                <w:snapToGrid w:val="0"/>
                <w:color w:val="000000"/>
                <w:kern w:val="0"/>
                <w:szCs w:val="21"/>
              </w:rPr>
            </w:pPr>
            <w:r>
              <w:rPr>
                <w:rFonts w:asciiTheme="minorEastAsia" w:eastAsiaTheme="minorEastAsia" w:hAnsiTheme="minorEastAsia" w:cstheme="minorEastAsia" w:hint="eastAsia"/>
                <w:szCs w:val="21"/>
              </w:rPr>
              <w:t>尺寸：</w:t>
            </w:r>
            <w:r>
              <w:rPr>
                <w:rFonts w:asciiTheme="minorEastAsia" w:eastAsiaTheme="minorEastAsia" w:hAnsiTheme="minorEastAsia" w:cstheme="minorEastAsia" w:hint="eastAsia"/>
                <w:szCs w:val="21"/>
              </w:rPr>
              <w:t xml:space="preserve"> 90*100 2.5s</w:t>
            </w:r>
          </w:p>
        </w:tc>
        <w:tc>
          <w:tcPr>
            <w:tcW w:w="833" w:type="dxa"/>
            <w:vAlign w:val="center"/>
          </w:tcPr>
          <w:p w:rsidR="001F12F9" w:rsidRDefault="00D61E33">
            <w:pPr>
              <w:jc w:val="center"/>
              <w:rPr>
                <w:rFonts w:asciiTheme="minorEastAsia" w:eastAsiaTheme="minorEastAsia" w:hAnsiTheme="minorEastAsia" w:cstheme="minorEastAsia"/>
                <w:snapToGrid w:val="0"/>
                <w:color w:val="000000"/>
                <w:kern w:val="0"/>
                <w:szCs w:val="21"/>
              </w:rPr>
            </w:pPr>
            <w:r>
              <w:rPr>
                <w:rFonts w:asciiTheme="minorEastAsia" w:eastAsiaTheme="minorEastAsia" w:hAnsiTheme="minorEastAsia" w:cstheme="minorEastAsia" w:hint="eastAsia"/>
                <w:szCs w:val="21"/>
              </w:rPr>
              <w:t>1</w:t>
            </w:r>
          </w:p>
        </w:tc>
        <w:tc>
          <w:tcPr>
            <w:tcW w:w="583" w:type="dxa"/>
            <w:vAlign w:val="center"/>
          </w:tcPr>
          <w:p w:rsidR="001F12F9" w:rsidRDefault="00D61E33">
            <w:pPr>
              <w:jc w:val="center"/>
              <w:rPr>
                <w:rFonts w:asciiTheme="minorEastAsia" w:eastAsiaTheme="minorEastAsia" w:hAnsiTheme="minorEastAsia" w:cstheme="minorEastAsia"/>
                <w:snapToGrid w:val="0"/>
                <w:color w:val="000000"/>
                <w:kern w:val="0"/>
                <w:szCs w:val="21"/>
              </w:rPr>
            </w:pPr>
            <w:r>
              <w:rPr>
                <w:rFonts w:asciiTheme="minorEastAsia" w:eastAsiaTheme="minorEastAsia" w:hAnsiTheme="minorEastAsia" w:cstheme="minorEastAsia" w:hint="eastAsia"/>
                <w:szCs w:val="21"/>
              </w:rPr>
              <w:t>个</w:t>
            </w:r>
          </w:p>
        </w:tc>
        <w:tc>
          <w:tcPr>
            <w:tcW w:w="2167" w:type="dxa"/>
            <w:vAlign w:val="center"/>
          </w:tcPr>
          <w:p w:rsidR="001F12F9" w:rsidRDefault="00D61E3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0.8</w:t>
            </w:r>
          </w:p>
        </w:tc>
        <w:tc>
          <w:tcPr>
            <w:tcW w:w="650" w:type="dxa"/>
            <w:vAlign w:val="center"/>
          </w:tcPr>
          <w:p w:rsidR="001F12F9" w:rsidRDefault="001F12F9">
            <w:pPr>
              <w:jc w:val="center"/>
              <w:rPr>
                <w:rFonts w:asciiTheme="minorEastAsia" w:eastAsiaTheme="minorEastAsia" w:hAnsiTheme="minorEastAsia" w:cstheme="minorEastAsia"/>
                <w:szCs w:val="21"/>
              </w:rPr>
            </w:pPr>
          </w:p>
        </w:tc>
      </w:tr>
      <w:tr w:rsidR="001F12F9">
        <w:trPr>
          <w:trHeight w:val="90"/>
        </w:trPr>
        <w:tc>
          <w:tcPr>
            <w:tcW w:w="655" w:type="dxa"/>
            <w:vAlign w:val="center"/>
          </w:tcPr>
          <w:p w:rsidR="001F12F9" w:rsidRDefault="00D61E3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1274" w:type="dxa"/>
            <w:vAlign w:val="center"/>
          </w:tcPr>
          <w:p w:rsidR="001F12F9" w:rsidRDefault="00D61E33">
            <w:pPr>
              <w:rPr>
                <w:rFonts w:asciiTheme="minorEastAsia" w:eastAsiaTheme="minorEastAsia" w:hAnsiTheme="minorEastAsia" w:cstheme="minorEastAsia"/>
                <w:snapToGrid w:val="0"/>
                <w:color w:val="000000"/>
                <w:kern w:val="0"/>
                <w:szCs w:val="21"/>
              </w:rPr>
            </w:pPr>
            <w:r>
              <w:rPr>
                <w:rFonts w:asciiTheme="minorEastAsia" w:eastAsiaTheme="minorEastAsia" w:hAnsiTheme="minorEastAsia" w:cstheme="minorEastAsia" w:hint="eastAsia"/>
                <w:szCs w:val="21"/>
              </w:rPr>
              <w:t>塑料袋（特大黑</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塑料袋）</w:t>
            </w:r>
          </w:p>
        </w:tc>
        <w:tc>
          <w:tcPr>
            <w:tcW w:w="3084" w:type="dxa"/>
            <w:vAlign w:val="center"/>
          </w:tcPr>
          <w:p w:rsidR="001F12F9" w:rsidRDefault="00D61E33">
            <w:pPr>
              <w:jc w:val="center"/>
              <w:rPr>
                <w:rFonts w:asciiTheme="minorEastAsia" w:eastAsiaTheme="minorEastAsia" w:hAnsiTheme="minorEastAsia" w:cstheme="minorEastAsia"/>
                <w:snapToGrid w:val="0"/>
                <w:color w:val="000000"/>
                <w:kern w:val="0"/>
                <w:szCs w:val="21"/>
              </w:rPr>
            </w:pPr>
            <w:r>
              <w:rPr>
                <w:rFonts w:asciiTheme="minorEastAsia" w:eastAsiaTheme="minorEastAsia" w:hAnsiTheme="minorEastAsia" w:cstheme="minorEastAsia" w:hint="eastAsia"/>
                <w:szCs w:val="21"/>
              </w:rPr>
              <w:t>140*110cm</w:t>
            </w:r>
          </w:p>
        </w:tc>
        <w:tc>
          <w:tcPr>
            <w:tcW w:w="833" w:type="dxa"/>
            <w:vAlign w:val="center"/>
          </w:tcPr>
          <w:p w:rsidR="001F12F9" w:rsidRDefault="00D61E33">
            <w:pPr>
              <w:jc w:val="center"/>
              <w:rPr>
                <w:rFonts w:asciiTheme="minorEastAsia" w:eastAsiaTheme="minorEastAsia" w:hAnsiTheme="minorEastAsia" w:cstheme="minorEastAsia"/>
                <w:snapToGrid w:val="0"/>
                <w:color w:val="000000"/>
                <w:kern w:val="0"/>
                <w:szCs w:val="21"/>
              </w:rPr>
            </w:pPr>
            <w:r>
              <w:rPr>
                <w:rFonts w:asciiTheme="minorEastAsia" w:eastAsiaTheme="minorEastAsia" w:hAnsiTheme="minorEastAsia" w:cstheme="minorEastAsia" w:hint="eastAsia"/>
                <w:szCs w:val="21"/>
              </w:rPr>
              <w:t>1</w:t>
            </w:r>
          </w:p>
        </w:tc>
        <w:tc>
          <w:tcPr>
            <w:tcW w:w="583" w:type="dxa"/>
            <w:vAlign w:val="center"/>
          </w:tcPr>
          <w:p w:rsidR="001F12F9" w:rsidRDefault="00D61E33">
            <w:pPr>
              <w:jc w:val="center"/>
              <w:rPr>
                <w:rFonts w:asciiTheme="minorEastAsia" w:eastAsiaTheme="minorEastAsia" w:hAnsiTheme="minorEastAsia" w:cstheme="minorEastAsia"/>
                <w:snapToGrid w:val="0"/>
                <w:color w:val="000000"/>
                <w:kern w:val="0"/>
                <w:szCs w:val="21"/>
              </w:rPr>
            </w:pPr>
            <w:r>
              <w:rPr>
                <w:rFonts w:asciiTheme="minorEastAsia" w:eastAsiaTheme="minorEastAsia" w:hAnsiTheme="minorEastAsia" w:cstheme="minorEastAsia" w:hint="eastAsia"/>
                <w:szCs w:val="21"/>
              </w:rPr>
              <w:t>个</w:t>
            </w:r>
          </w:p>
        </w:tc>
        <w:tc>
          <w:tcPr>
            <w:tcW w:w="2167" w:type="dxa"/>
            <w:vAlign w:val="center"/>
          </w:tcPr>
          <w:p w:rsidR="001F12F9" w:rsidRDefault="00D61E3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1.5</w:t>
            </w:r>
          </w:p>
        </w:tc>
        <w:tc>
          <w:tcPr>
            <w:tcW w:w="650" w:type="dxa"/>
            <w:vAlign w:val="center"/>
          </w:tcPr>
          <w:p w:rsidR="001F12F9" w:rsidRDefault="001F12F9">
            <w:pPr>
              <w:jc w:val="center"/>
              <w:rPr>
                <w:rFonts w:asciiTheme="minorEastAsia" w:eastAsiaTheme="minorEastAsia" w:hAnsiTheme="minorEastAsia" w:cstheme="minorEastAsia"/>
                <w:szCs w:val="21"/>
              </w:rPr>
            </w:pPr>
          </w:p>
        </w:tc>
      </w:tr>
      <w:tr w:rsidR="001F12F9">
        <w:trPr>
          <w:trHeight w:val="445"/>
        </w:trPr>
        <w:tc>
          <w:tcPr>
            <w:tcW w:w="655" w:type="dxa"/>
            <w:vAlign w:val="center"/>
          </w:tcPr>
          <w:p w:rsidR="001F12F9" w:rsidRDefault="00D61E3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p>
        </w:tc>
        <w:tc>
          <w:tcPr>
            <w:tcW w:w="1274" w:type="dxa"/>
            <w:vAlign w:val="center"/>
          </w:tcPr>
          <w:p w:rsidR="001F12F9" w:rsidRDefault="00D61E33">
            <w:pPr>
              <w:rPr>
                <w:rFonts w:asciiTheme="minorEastAsia" w:eastAsiaTheme="minorEastAsia" w:hAnsiTheme="minorEastAsia" w:cstheme="minorEastAsia"/>
                <w:snapToGrid w:val="0"/>
                <w:color w:val="000000"/>
                <w:kern w:val="0"/>
                <w:szCs w:val="21"/>
              </w:rPr>
            </w:pPr>
            <w:r>
              <w:rPr>
                <w:rFonts w:asciiTheme="minorEastAsia" w:eastAsiaTheme="minorEastAsia" w:hAnsiTheme="minorEastAsia" w:cstheme="minorEastAsia" w:hint="eastAsia"/>
                <w:szCs w:val="21"/>
              </w:rPr>
              <w:t>塑料袋（小黑</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袋）</w:t>
            </w:r>
          </w:p>
        </w:tc>
        <w:tc>
          <w:tcPr>
            <w:tcW w:w="3084" w:type="dxa"/>
            <w:vAlign w:val="center"/>
          </w:tcPr>
          <w:p w:rsidR="001F12F9" w:rsidRDefault="00D61E3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垃圾袋款式：</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背心式</w:t>
            </w:r>
          </w:p>
          <w:p w:rsidR="001F12F9" w:rsidRDefault="00D61E33">
            <w:pPr>
              <w:jc w:val="center"/>
              <w:rPr>
                <w:rFonts w:asciiTheme="minorEastAsia" w:eastAsiaTheme="minorEastAsia" w:hAnsiTheme="minorEastAsia" w:cstheme="minorEastAsia"/>
                <w:snapToGrid w:val="0"/>
                <w:color w:val="000000"/>
                <w:kern w:val="0"/>
                <w:szCs w:val="21"/>
              </w:rPr>
            </w:pPr>
            <w:r>
              <w:rPr>
                <w:rFonts w:asciiTheme="minorEastAsia" w:eastAsiaTheme="minorEastAsia" w:hAnsiTheme="minorEastAsia" w:cstheme="minorEastAsia" w:hint="eastAsia"/>
                <w:szCs w:val="21"/>
              </w:rPr>
              <w:t>尺寸：</w:t>
            </w:r>
            <w:r>
              <w:rPr>
                <w:rFonts w:asciiTheme="minorEastAsia" w:eastAsiaTheme="minorEastAsia" w:hAnsiTheme="minorEastAsia" w:cstheme="minorEastAsia" w:hint="eastAsia"/>
                <w:szCs w:val="21"/>
              </w:rPr>
              <w:t xml:space="preserve"> 50*56 1.5STC</w:t>
            </w:r>
          </w:p>
        </w:tc>
        <w:tc>
          <w:tcPr>
            <w:tcW w:w="833" w:type="dxa"/>
            <w:vAlign w:val="center"/>
          </w:tcPr>
          <w:p w:rsidR="001F12F9" w:rsidRDefault="001F12F9">
            <w:pPr>
              <w:jc w:val="center"/>
              <w:rPr>
                <w:rFonts w:asciiTheme="minorEastAsia" w:eastAsiaTheme="minorEastAsia" w:hAnsiTheme="minorEastAsia" w:cstheme="minorEastAsia"/>
                <w:szCs w:val="21"/>
              </w:rPr>
            </w:pPr>
          </w:p>
          <w:p w:rsidR="001F12F9" w:rsidRDefault="00D61E33">
            <w:pPr>
              <w:jc w:val="center"/>
              <w:rPr>
                <w:rFonts w:asciiTheme="minorEastAsia" w:eastAsiaTheme="minorEastAsia" w:hAnsiTheme="minorEastAsia" w:cstheme="minorEastAsia"/>
                <w:snapToGrid w:val="0"/>
                <w:color w:val="000000"/>
                <w:kern w:val="0"/>
                <w:szCs w:val="21"/>
              </w:rPr>
            </w:pPr>
            <w:r>
              <w:rPr>
                <w:rFonts w:asciiTheme="minorEastAsia" w:eastAsiaTheme="minorEastAsia" w:hAnsiTheme="minorEastAsia" w:cstheme="minorEastAsia" w:hint="eastAsia"/>
                <w:szCs w:val="21"/>
              </w:rPr>
              <w:t>1</w:t>
            </w:r>
          </w:p>
        </w:tc>
        <w:tc>
          <w:tcPr>
            <w:tcW w:w="583" w:type="dxa"/>
            <w:vAlign w:val="center"/>
          </w:tcPr>
          <w:p w:rsidR="001F12F9" w:rsidRDefault="00D61E33">
            <w:pPr>
              <w:jc w:val="center"/>
              <w:rPr>
                <w:rFonts w:asciiTheme="minorEastAsia" w:eastAsiaTheme="minorEastAsia" w:hAnsiTheme="minorEastAsia" w:cstheme="minorEastAsia"/>
                <w:snapToGrid w:val="0"/>
                <w:color w:val="000000"/>
                <w:kern w:val="0"/>
                <w:szCs w:val="21"/>
              </w:rPr>
            </w:pPr>
            <w:r>
              <w:rPr>
                <w:rFonts w:asciiTheme="minorEastAsia" w:eastAsiaTheme="minorEastAsia" w:hAnsiTheme="minorEastAsia" w:cstheme="minorEastAsia" w:hint="eastAsia"/>
                <w:szCs w:val="21"/>
              </w:rPr>
              <w:t>个</w:t>
            </w:r>
          </w:p>
        </w:tc>
        <w:tc>
          <w:tcPr>
            <w:tcW w:w="2167" w:type="dxa"/>
            <w:vAlign w:val="center"/>
          </w:tcPr>
          <w:p w:rsidR="001F12F9" w:rsidRDefault="00D61E3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0.64</w:t>
            </w:r>
          </w:p>
        </w:tc>
        <w:tc>
          <w:tcPr>
            <w:tcW w:w="650" w:type="dxa"/>
            <w:vAlign w:val="center"/>
          </w:tcPr>
          <w:p w:rsidR="001F12F9" w:rsidRDefault="001F12F9">
            <w:pPr>
              <w:jc w:val="center"/>
              <w:rPr>
                <w:rFonts w:asciiTheme="minorEastAsia" w:eastAsiaTheme="minorEastAsia" w:hAnsiTheme="minorEastAsia" w:cstheme="minorEastAsia"/>
                <w:szCs w:val="21"/>
              </w:rPr>
            </w:pPr>
          </w:p>
        </w:tc>
      </w:tr>
      <w:tr w:rsidR="001F12F9">
        <w:trPr>
          <w:trHeight w:val="445"/>
        </w:trPr>
        <w:tc>
          <w:tcPr>
            <w:tcW w:w="655" w:type="dxa"/>
            <w:vAlign w:val="center"/>
          </w:tcPr>
          <w:p w:rsidR="001F12F9" w:rsidRDefault="00D61E3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1274" w:type="dxa"/>
            <w:vAlign w:val="center"/>
          </w:tcPr>
          <w:p w:rsidR="001F12F9" w:rsidRDefault="00D61E33">
            <w:pPr>
              <w:rPr>
                <w:rFonts w:asciiTheme="minorEastAsia" w:eastAsiaTheme="minorEastAsia" w:hAnsiTheme="minorEastAsia" w:cstheme="minorEastAsia"/>
                <w:snapToGrid w:val="0"/>
                <w:color w:val="000000"/>
                <w:kern w:val="0"/>
                <w:szCs w:val="21"/>
              </w:rPr>
            </w:pPr>
            <w:r>
              <w:rPr>
                <w:rFonts w:asciiTheme="minorEastAsia" w:eastAsiaTheme="minorEastAsia" w:hAnsiTheme="minorEastAsia" w:cstheme="minorEastAsia" w:hint="eastAsia"/>
                <w:szCs w:val="21"/>
              </w:rPr>
              <w:t>塑料袋（中黑</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袋）</w:t>
            </w:r>
          </w:p>
        </w:tc>
        <w:tc>
          <w:tcPr>
            <w:tcW w:w="3084" w:type="dxa"/>
            <w:vAlign w:val="center"/>
          </w:tcPr>
          <w:p w:rsidR="001F12F9" w:rsidRDefault="001F12F9">
            <w:pPr>
              <w:jc w:val="center"/>
              <w:rPr>
                <w:rFonts w:asciiTheme="minorEastAsia" w:eastAsiaTheme="minorEastAsia" w:hAnsiTheme="minorEastAsia" w:cstheme="minorEastAsia"/>
                <w:szCs w:val="21"/>
              </w:rPr>
            </w:pPr>
          </w:p>
          <w:p w:rsidR="001F12F9" w:rsidRDefault="00D61E33">
            <w:pPr>
              <w:jc w:val="center"/>
              <w:rPr>
                <w:rFonts w:asciiTheme="minorEastAsia" w:eastAsiaTheme="minorEastAsia" w:hAnsiTheme="minorEastAsia" w:cstheme="minorEastAsia"/>
                <w:snapToGrid w:val="0"/>
                <w:color w:val="000000"/>
                <w:kern w:val="0"/>
                <w:szCs w:val="21"/>
              </w:rPr>
            </w:pPr>
            <w:r>
              <w:rPr>
                <w:rFonts w:asciiTheme="minorEastAsia" w:eastAsiaTheme="minorEastAsia" w:hAnsiTheme="minorEastAsia" w:cstheme="minorEastAsia" w:hint="eastAsia"/>
                <w:szCs w:val="21"/>
              </w:rPr>
              <w:t>垃袋款式：</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平</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口式</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尺寸：</w:t>
            </w:r>
            <w:r>
              <w:rPr>
                <w:rFonts w:asciiTheme="minorEastAsia" w:eastAsiaTheme="minorEastAsia" w:hAnsiTheme="minorEastAsia" w:cstheme="minorEastAsia" w:hint="eastAsia"/>
                <w:szCs w:val="21"/>
              </w:rPr>
              <w:t xml:space="preserve"> 58*70 </w:t>
            </w:r>
            <w:r>
              <w:rPr>
                <w:rFonts w:asciiTheme="minorEastAsia" w:eastAsiaTheme="minorEastAsia" w:hAnsiTheme="minorEastAsia" w:cstheme="minorEastAsia" w:hint="eastAsia"/>
                <w:szCs w:val="21"/>
              </w:rPr>
              <w:t>黑色背心</w:t>
            </w:r>
            <w:r>
              <w:rPr>
                <w:rFonts w:asciiTheme="minorEastAsia" w:eastAsiaTheme="minorEastAsia" w:hAnsiTheme="minorEastAsia" w:cstheme="minorEastAsia" w:hint="eastAsia"/>
                <w:szCs w:val="21"/>
              </w:rPr>
              <w:t xml:space="preserve"> TC</w:t>
            </w:r>
          </w:p>
        </w:tc>
        <w:tc>
          <w:tcPr>
            <w:tcW w:w="833" w:type="dxa"/>
            <w:vAlign w:val="center"/>
          </w:tcPr>
          <w:p w:rsidR="001F12F9" w:rsidRDefault="00D61E33">
            <w:pPr>
              <w:jc w:val="center"/>
              <w:rPr>
                <w:rFonts w:asciiTheme="minorEastAsia" w:eastAsiaTheme="minorEastAsia" w:hAnsiTheme="minorEastAsia" w:cstheme="minorEastAsia"/>
                <w:snapToGrid w:val="0"/>
                <w:color w:val="000000"/>
                <w:kern w:val="0"/>
                <w:szCs w:val="21"/>
              </w:rPr>
            </w:pPr>
            <w:r>
              <w:rPr>
                <w:rFonts w:asciiTheme="minorEastAsia" w:eastAsiaTheme="minorEastAsia" w:hAnsiTheme="minorEastAsia" w:cstheme="minorEastAsia" w:hint="eastAsia"/>
                <w:szCs w:val="21"/>
              </w:rPr>
              <w:t>1</w:t>
            </w:r>
          </w:p>
        </w:tc>
        <w:tc>
          <w:tcPr>
            <w:tcW w:w="583" w:type="dxa"/>
            <w:vAlign w:val="center"/>
          </w:tcPr>
          <w:p w:rsidR="001F12F9" w:rsidRDefault="00D61E33">
            <w:pPr>
              <w:jc w:val="center"/>
              <w:rPr>
                <w:rFonts w:asciiTheme="minorEastAsia" w:eastAsiaTheme="minorEastAsia" w:hAnsiTheme="minorEastAsia" w:cstheme="minorEastAsia"/>
                <w:snapToGrid w:val="0"/>
                <w:color w:val="000000"/>
                <w:kern w:val="0"/>
                <w:szCs w:val="21"/>
              </w:rPr>
            </w:pPr>
            <w:r>
              <w:rPr>
                <w:rFonts w:asciiTheme="minorEastAsia" w:eastAsiaTheme="minorEastAsia" w:hAnsiTheme="minorEastAsia" w:cstheme="minorEastAsia" w:hint="eastAsia"/>
                <w:szCs w:val="21"/>
              </w:rPr>
              <w:t>个</w:t>
            </w:r>
          </w:p>
        </w:tc>
        <w:tc>
          <w:tcPr>
            <w:tcW w:w="2167" w:type="dxa"/>
            <w:vAlign w:val="center"/>
          </w:tcPr>
          <w:p w:rsidR="001F12F9" w:rsidRDefault="00D61E3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0.76</w:t>
            </w:r>
          </w:p>
        </w:tc>
        <w:tc>
          <w:tcPr>
            <w:tcW w:w="650" w:type="dxa"/>
            <w:vAlign w:val="center"/>
          </w:tcPr>
          <w:p w:rsidR="001F12F9" w:rsidRDefault="001F12F9">
            <w:pPr>
              <w:jc w:val="center"/>
              <w:rPr>
                <w:rFonts w:asciiTheme="minorEastAsia" w:eastAsiaTheme="minorEastAsia" w:hAnsiTheme="minorEastAsia" w:cstheme="minorEastAsia"/>
                <w:szCs w:val="21"/>
              </w:rPr>
            </w:pPr>
          </w:p>
        </w:tc>
      </w:tr>
      <w:tr w:rsidR="001F12F9">
        <w:trPr>
          <w:trHeight w:val="445"/>
        </w:trPr>
        <w:tc>
          <w:tcPr>
            <w:tcW w:w="655" w:type="dxa"/>
            <w:vAlign w:val="center"/>
          </w:tcPr>
          <w:p w:rsidR="001F12F9" w:rsidRDefault="00D61E3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p>
        </w:tc>
        <w:tc>
          <w:tcPr>
            <w:tcW w:w="1274" w:type="dxa"/>
            <w:vAlign w:val="center"/>
          </w:tcPr>
          <w:p w:rsidR="001F12F9" w:rsidRDefault="00D61E3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胶片定制袋</w:t>
            </w:r>
          </w:p>
        </w:tc>
        <w:tc>
          <w:tcPr>
            <w:tcW w:w="3084" w:type="dxa"/>
            <w:vAlign w:val="center"/>
          </w:tcPr>
          <w:p w:rsidR="001F12F9" w:rsidRDefault="00D61E3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定制</w:t>
            </w:r>
          </w:p>
        </w:tc>
        <w:tc>
          <w:tcPr>
            <w:tcW w:w="833" w:type="dxa"/>
            <w:vAlign w:val="center"/>
          </w:tcPr>
          <w:p w:rsidR="001F12F9" w:rsidRDefault="001F12F9">
            <w:pPr>
              <w:jc w:val="center"/>
              <w:rPr>
                <w:rFonts w:asciiTheme="minorEastAsia" w:eastAsiaTheme="minorEastAsia" w:hAnsiTheme="minorEastAsia" w:cstheme="minorEastAsia"/>
                <w:szCs w:val="21"/>
              </w:rPr>
            </w:pPr>
          </w:p>
        </w:tc>
        <w:tc>
          <w:tcPr>
            <w:tcW w:w="583" w:type="dxa"/>
            <w:vAlign w:val="center"/>
          </w:tcPr>
          <w:p w:rsidR="001F12F9" w:rsidRDefault="00D61E3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个</w:t>
            </w:r>
          </w:p>
        </w:tc>
        <w:tc>
          <w:tcPr>
            <w:tcW w:w="2167" w:type="dxa"/>
            <w:vAlign w:val="center"/>
          </w:tcPr>
          <w:p w:rsidR="001F12F9" w:rsidRDefault="00D61E3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650" w:type="dxa"/>
            <w:vAlign w:val="center"/>
          </w:tcPr>
          <w:p w:rsidR="001F12F9" w:rsidRDefault="001F12F9">
            <w:pPr>
              <w:jc w:val="center"/>
              <w:rPr>
                <w:rFonts w:asciiTheme="minorEastAsia" w:eastAsiaTheme="minorEastAsia" w:hAnsiTheme="minorEastAsia" w:cstheme="minorEastAsia"/>
                <w:szCs w:val="21"/>
              </w:rPr>
            </w:pPr>
          </w:p>
        </w:tc>
      </w:tr>
      <w:tr w:rsidR="001F12F9">
        <w:trPr>
          <w:trHeight w:val="740"/>
        </w:trPr>
        <w:tc>
          <w:tcPr>
            <w:tcW w:w="655" w:type="dxa"/>
            <w:vAlign w:val="center"/>
          </w:tcPr>
          <w:p w:rsidR="001F12F9" w:rsidRDefault="00D61E3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p>
        </w:tc>
        <w:tc>
          <w:tcPr>
            <w:tcW w:w="1274" w:type="dxa"/>
            <w:vAlign w:val="center"/>
          </w:tcPr>
          <w:p w:rsidR="001F12F9" w:rsidRDefault="00D61E3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白色药品袋</w:t>
            </w:r>
          </w:p>
        </w:tc>
        <w:tc>
          <w:tcPr>
            <w:tcW w:w="3084" w:type="dxa"/>
            <w:vAlign w:val="center"/>
          </w:tcPr>
          <w:p w:rsidR="001F12F9" w:rsidRDefault="00D61E3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背心式，</w:t>
            </w:r>
            <w:r>
              <w:rPr>
                <w:rFonts w:asciiTheme="minorEastAsia" w:eastAsiaTheme="minorEastAsia" w:hAnsiTheme="minorEastAsia" w:cstheme="minorEastAsia" w:hint="eastAsia"/>
                <w:szCs w:val="21"/>
              </w:rPr>
              <w:t>40*26cm</w:t>
            </w:r>
          </w:p>
        </w:tc>
        <w:tc>
          <w:tcPr>
            <w:tcW w:w="833" w:type="dxa"/>
            <w:vAlign w:val="center"/>
          </w:tcPr>
          <w:p w:rsidR="001F12F9" w:rsidRDefault="001F12F9">
            <w:pPr>
              <w:jc w:val="center"/>
              <w:rPr>
                <w:rFonts w:asciiTheme="minorEastAsia" w:eastAsiaTheme="minorEastAsia" w:hAnsiTheme="minorEastAsia" w:cstheme="minorEastAsia"/>
                <w:szCs w:val="21"/>
              </w:rPr>
            </w:pPr>
          </w:p>
        </w:tc>
        <w:tc>
          <w:tcPr>
            <w:tcW w:w="583" w:type="dxa"/>
            <w:vAlign w:val="center"/>
          </w:tcPr>
          <w:p w:rsidR="001F12F9" w:rsidRDefault="00D61E3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个</w:t>
            </w:r>
          </w:p>
        </w:tc>
        <w:tc>
          <w:tcPr>
            <w:tcW w:w="2167" w:type="dxa"/>
            <w:vAlign w:val="center"/>
          </w:tcPr>
          <w:p w:rsidR="001F12F9" w:rsidRDefault="00D61E3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0.18</w:t>
            </w:r>
          </w:p>
        </w:tc>
        <w:tc>
          <w:tcPr>
            <w:tcW w:w="650" w:type="dxa"/>
            <w:vAlign w:val="center"/>
          </w:tcPr>
          <w:p w:rsidR="001F12F9" w:rsidRDefault="001F12F9">
            <w:pPr>
              <w:jc w:val="center"/>
              <w:rPr>
                <w:rFonts w:asciiTheme="minorEastAsia" w:eastAsiaTheme="minorEastAsia" w:hAnsiTheme="minorEastAsia" w:cstheme="minorEastAsia"/>
                <w:szCs w:val="21"/>
              </w:rPr>
            </w:pPr>
          </w:p>
        </w:tc>
      </w:tr>
      <w:tr w:rsidR="001F12F9">
        <w:trPr>
          <w:trHeight w:val="740"/>
        </w:trPr>
        <w:tc>
          <w:tcPr>
            <w:tcW w:w="655" w:type="dxa"/>
            <w:vAlign w:val="center"/>
          </w:tcPr>
          <w:p w:rsidR="001F12F9" w:rsidRDefault="00D61E3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w:t>
            </w:r>
          </w:p>
        </w:tc>
        <w:tc>
          <w:tcPr>
            <w:tcW w:w="1274" w:type="dxa"/>
            <w:vAlign w:val="center"/>
          </w:tcPr>
          <w:p w:rsidR="001F12F9" w:rsidRDefault="00D61E3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医疗垃圾袋</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黄袋</w:t>
            </w:r>
          </w:p>
        </w:tc>
        <w:tc>
          <w:tcPr>
            <w:tcW w:w="3084" w:type="dxa"/>
            <w:vAlign w:val="center"/>
          </w:tcPr>
          <w:p w:rsidR="001F12F9" w:rsidRDefault="00D61E3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背心式</w:t>
            </w:r>
            <w:r>
              <w:rPr>
                <w:rFonts w:asciiTheme="minorEastAsia" w:eastAsiaTheme="minorEastAsia" w:hAnsiTheme="minorEastAsia" w:cstheme="minorEastAsia" w:hint="eastAsia"/>
                <w:szCs w:val="21"/>
              </w:rPr>
              <w:t>,53*36cm</w:t>
            </w:r>
          </w:p>
        </w:tc>
        <w:tc>
          <w:tcPr>
            <w:tcW w:w="833" w:type="dxa"/>
            <w:vAlign w:val="center"/>
          </w:tcPr>
          <w:p w:rsidR="001F12F9" w:rsidRDefault="001F12F9">
            <w:pPr>
              <w:jc w:val="center"/>
              <w:rPr>
                <w:rFonts w:asciiTheme="minorEastAsia" w:eastAsiaTheme="minorEastAsia" w:hAnsiTheme="minorEastAsia" w:cstheme="minorEastAsia"/>
                <w:szCs w:val="21"/>
              </w:rPr>
            </w:pPr>
          </w:p>
        </w:tc>
        <w:tc>
          <w:tcPr>
            <w:tcW w:w="583" w:type="dxa"/>
            <w:vAlign w:val="center"/>
          </w:tcPr>
          <w:p w:rsidR="001F12F9" w:rsidRDefault="00D61E3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个</w:t>
            </w:r>
          </w:p>
        </w:tc>
        <w:tc>
          <w:tcPr>
            <w:tcW w:w="2167" w:type="dxa"/>
            <w:vAlign w:val="center"/>
          </w:tcPr>
          <w:p w:rsidR="001F12F9" w:rsidRDefault="00D61E3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0.24</w:t>
            </w:r>
          </w:p>
        </w:tc>
        <w:tc>
          <w:tcPr>
            <w:tcW w:w="650" w:type="dxa"/>
            <w:vAlign w:val="center"/>
          </w:tcPr>
          <w:p w:rsidR="001F12F9" w:rsidRDefault="001F12F9">
            <w:pPr>
              <w:jc w:val="center"/>
              <w:rPr>
                <w:rFonts w:asciiTheme="minorEastAsia" w:eastAsiaTheme="minorEastAsia" w:hAnsiTheme="minorEastAsia" w:cstheme="minorEastAsia"/>
                <w:szCs w:val="21"/>
              </w:rPr>
            </w:pPr>
          </w:p>
        </w:tc>
      </w:tr>
      <w:tr w:rsidR="001F12F9">
        <w:trPr>
          <w:trHeight w:val="740"/>
        </w:trPr>
        <w:tc>
          <w:tcPr>
            <w:tcW w:w="655" w:type="dxa"/>
            <w:vAlign w:val="center"/>
          </w:tcPr>
          <w:p w:rsidR="001F12F9" w:rsidRDefault="00D61E3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w:t>
            </w:r>
          </w:p>
        </w:tc>
        <w:tc>
          <w:tcPr>
            <w:tcW w:w="1274" w:type="dxa"/>
            <w:vAlign w:val="center"/>
          </w:tcPr>
          <w:p w:rsidR="001F12F9" w:rsidRDefault="00D61E3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医疗垃圾袋（</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黄袋</w:t>
            </w:r>
          </w:p>
        </w:tc>
        <w:tc>
          <w:tcPr>
            <w:tcW w:w="3084" w:type="dxa"/>
            <w:vAlign w:val="center"/>
          </w:tcPr>
          <w:p w:rsidR="001F12F9" w:rsidRDefault="00D61E3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背心式</w:t>
            </w:r>
            <w:r>
              <w:rPr>
                <w:rFonts w:asciiTheme="minorEastAsia" w:eastAsiaTheme="minorEastAsia" w:hAnsiTheme="minorEastAsia" w:cstheme="minorEastAsia" w:hint="eastAsia"/>
                <w:szCs w:val="21"/>
              </w:rPr>
              <w:t>,68*46cm</w:t>
            </w:r>
          </w:p>
        </w:tc>
        <w:tc>
          <w:tcPr>
            <w:tcW w:w="833" w:type="dxa"/>
            <w:vAlign w:val="center"/>
          </w:tcPr>
          <w:p w:rsidR="001F12F9" w:rsidRDefault="001F12F9">
            <w:pPr>
              <w:jc w:val="center"/>
              <w:rPr>
                <w:rFonts w:asciiTheme="minorEastAsia" w:eastAsiaTheme="minorEastAsia" w:hAnsiTheme="minorEastAsia" w:cstheme="minorEastAsia"/>
                <w:szCs w:val="21"/>
              </w:rPr>
            </w:pPr>
          </w:p>
        </w:tc>
        <w:tc>
          <w:tcPr>
            <w:tcW w:w="583" w:type="dxa"/>
            <w:vAlign w:val="center"/>
          </w:tcPr>
          <w:p w:rsidR="001F12F9" w:rsidRDefault="00D61E3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个</w:t>
            </w:r>
          </w:p>
        </w:tc>
        <w:tc>
          <w:tcPr>
            <w:tcW w:w="2167" w:type="dxa"/>
            <w:vAlign w:val="center"/>
          </w:tcPr>
          <w:p w:rsidR="001F12F9" w:rsidRDefault="00D61E3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0.36</w:t>
            </w:r>
          </w:p>
        </w:tc>
        <w:tc>
          <w:tcPr>
            <w:tcW w:w="650" w:type="dxa"/>
            <w:vAlign w:val="center"/>
          </w:tcPr>
          <w:p w:rsidR="001F12F9" w:rsidRDefault="001F12F9">
            <w:pPr>
              <w:jc w:val="center"/>
              <w:rPr>
                <w:rFonts w:asciiTheme="minorEastAsia" w:eastAsiaTheme="minorEastAsia" w:hAnsiTheme="minorEastAsia" w:cstheme="minorEastAsia"/>
                <w:szCs w:val="21"/>
              </w:rPr>
            </w:pPr>
          </w:p>
        </w:tc>
      </w:tr>
      <w:tr w:rsidR="001F12F9">
        <w:trPr>
          <w:trHeight w:val="740"/>
        </w:trPr>
        <w:tc>
          <w:tcPr>
            <w:tcW w:w="655" w:type="dxa"/>
            <w:vAlign w:val="center"/>
          </w:tcPr>
          <w:p w:rsidR="001F12F9" w:rsidRDefault="00D61E3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w:t>
            </w:r>
          </w:p>
        </w:tc>
        <w:tc>
          <w:tcPr>
            <w:tcW w:w="1274" w:type="dxa"/>
            <w:vAlign w:val="center"/>
          </w:tcPr>
          <w:p w:rsidR="001F12F9" w:rsidRDefault="00D61E3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医疗垃圾袋（</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黄袋</w:t>
            </w:r>
          </w:p>
        </w:tc>
        <w:tc>
          <w:tcPr>
            <w:tcW w:w="3084" w:type="dxa"/>
            <w:vAlign w:val="center"/>
          </w:tcPr>
          <w:p w:rsidR="001F12F9" w:rsidRDefault="00D61E3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背心式</w:t>
            </w:r>
            <w:r>
              <w:rPr>
                <w:rFonts w:asciiTheme="minorEastAsia" w:eastAsiaTheme="minorEastAsia" w:hAnsiTheme="minorEastAsia" w:cstheme="minorEastAsia" w:hint="eastAsia"/>
                <w:szCs w:val="21"/>
              </w:rPr>
              <w:t>,88*61cm</w:t>
            </w:r>
          </w:p>
        </w:tc>
        <w:tc>
          <w:tcPr>
            <w:tcW w:w="833" w:type="dxa"/>
            <w:vAlign w:val="center"/>
          </w:tcPr>
          <w:p w:rsidR="001F12F9" w:rsidRDefault="001F12F9">
            <w:pPr>
              <w:jc w:val="center"/>
              <w:rPr>
                <w:rFonts w:asciiTheme="minorEastAsia" w:eastAsiaTheme="minorEastAsia" w:hAnsiTheme="minorEastAsia" w:cstheme="minorEastAsia"/>
                <w:szCs w:val="21"/>
              </w:rPr>
            </w:pPr>
          </w:p>
        </w:tc>
        <w:tc>
          <w:tcPr>
            <w:tcW w:w="583" w:type="dxa"/>
            <w:vAlign w:val="center"/>
          </w:tcPr>
          <w:p w:rsidR="001F12F9" w:rsidRDefault="00D61E3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个</w:t>
            </w:r>
          </w:p>
        </w:tc>
        <w:tc>
          <w:tcPr>
            <w:tcW w:w="2167" w:type="dxa"/>
            <w:vAlign w:val="center"/>
          </w:tcPr>
          <w:p w:rsidR="001F12F9" w:rsidRDefault="00D61E3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0.8</w:t>
            </w:r>
          </w:p>
        </w:tc>
        <w:tc>
          <w:tcPr>
            <w:tcW w:w="650" w:type="dxa"/>
            <w:vAlign w:val="center"/>
          </w:tcPr>
          <w:p w:rsidR="001F12F9" w:rsidRDefault="001F12F9">
            <w:pPr>
              <w:jc w:val="center"/>
              <w:rPr>
                <w:rFonts w:asciiTheme="minorEastAsia" w:eastAsiaTheme="minorEastAsia" w:hAnsiTheme="minorEastAsia" w:cstheme="minorEastAsia"/>
                <w:szCs w:val="21"/>
              </w:rPr>
            </w:pPr>
          </w:p>
        </w:tc>
      </w:tr>
      <w:tr w:rsidR="001F12F9">
        <w:trPr>
          <w:trHeight w:val="445"/>
        </w:trPr>
        <w:tc>
          <w:tcPr>
            <w:tcW w:w="655" w:type="dxa"/>
            <w:vAlign w:val="center"/>
          </w:tcPr>
          <w:p w:rsidR="001F12F9" w:rsidRDefault="00D61E3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w:t>
            </w:r>
          </w:p>
        </w:tc>
        <w:tc>
          <w:tcPr>
            <w:tcW w:w="1274" w:type="dxa"/>
            <w:vAlign w:val="center"/>
          </w:tcPr>
          <w:p w:rsidR="001F12F9" w:rsidRDefault="00D61E33">
            <w:pPr>
              <w:rPr>
                <w:rFonts w:asciiTheme="minorEastAsia" w:eastAsiaTheme="minorEastAsia" w:hAnsiTheme="minorEastAsia" w:cstheme="minorEastAsia"/>
                <w:snapToGrid w:val="0"/>
                <w:color w:val="000000"/>
                <w:kern w:val="0"/>
                <w:szCs w:val="21"/>
              </w:rPr>
            </w:pPr>
            <w:r>
              <w:rPr>
                <w:rFonts w:asciiTheme="minorEastAsia" w:eastAsiaTheme="minorEastAsia" w:hAnsiTheme="minorEastAsia" w:cstheme="minorEastAsia" w:hint="eastAsia"/>
                <w:szCs w:val="21"/>
              </w:rPr>
              <w:t>医疗垃圾袋（</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黄袋）</w:t>
            </w:r>
          </w:p>
        </w:tc>
        <w:tc>
          <w:tcPr>
            <w:tcW w:w="3084" w:type="dxa"/>
            <w:vAlign w:val="center"/>
          </w:tcPr>
          <w:p w:rsidR="001F12F9" w:rsidRDefault="00D61E33">
            <w:pPr>
              <w:rPr>
                <w:rFonts w:asciiTheme="minorEastAsia" w:eastAsiaTheme="minorEastAsia" w:hAnsiTheme="minorEastAsia" w:cstheme="minorEastAsia"/>
                <w:snapToGrid w:val="0"/>
                <w:color w:val="000000"/>
                <w:kern w:val="0"/>
                <w:szCs w:val="21"/>
              </w:rPr>
            </w:pPr>
            <w:r>
              <w:rPr>
                <w:rFonts w:asciiTheme="minorEastAsia" w:eastAsiaTheme="minorEastAsia" w:hAnsiTheme="minorEastAsia" w:cstheme="minorEastAsia" w:hint="eastAsia"/>
                <w:szCs w:val="21"/>
              </w:rPr>
              <w:t>垃圾袋款式：平口式</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尺寸</w:t>
            </w:r>
            <w:r>
              <w:rPr>
                <w:rFonts w:asciiTheme="minorEastAsia" w:eastAsiaTheme="minorEastAsia" w:hAnsiTheme="minorEastAsia" w:cstheme="minorEastAsia" w:hint="eastAsia"/>
                <w:szCs w:val="21"/>
              </w:rPr>
              <w:t xml:space="preserve"> 90*100 TC2.5S</w:t>
            </w:r>
          </w:p>
        </w:tc>
        <w:tc>
          <w:tcPr>
            <w:tcW w:w="833" w:type="dxa"/>
            <w:vAlign w:val="center"/>
          </w:tcPr>
          <w:p w:rsidR="001F12F9" w:rsidRDefault="00D61E33">
            <w:pPr>
              <w:jc w:val="center"/>
              <w:rPr>
                <w:rFonts w:asciiTheme="minorEastAsia" w:eastAsiaTheme="minorEastAsia" w:hAnsiTheme="minorEastAsia" w:cstheme="minorEastAsia"/>
                <w:snapToGrid w:val="0"/>
                <w:color w:val="000000"/>
                <w:kern w:val="0"/>
                <w:szCs w:val="21"/>
              </w:rPr>
            </w:pPr>
            <w:r>
              <w:rPr>
                <w:rFonts w:asciiTheme="minorEastAsia" w:eastAsiaTheme="minorEastAsia" w:hAnsiTheme="minorEastAsia" w:cstheme="minorEastAsia" w:hint="eastAsia"/>
                <w:szCs w:val="21"/>
              </w:rPr>
              <w:t>1</w:t>
            </w:r>
          </w:p>
        </w:tc>
        <w:tc>
          <w:tcPr>
            <w:tcW w:w="583" w:type="dxa"/>
            <w:vAlign w:val="center"/>
          </w:tcPr>
          <w:p w:rsidR="001F12F9" w:rsidRDefault="00D61E33">
            <w:pPr>
              <w:jc w:val="center"/>
              <w:rPr>
                <w:rFonts w:asciiTheme="minorEastAsia" w:eastAsiaTheme="minorEastAsia" w:hAnsiTheme="minorEastAsia" w:cstheme="minorEastAsia"/>
                <w:snapToGrid w:val="0"/>
                <w:color w:val="000000"/>
                <w:kern w:val="0"/>
                <w:szCs w:val="21"/>
              </w:rPr>
            </w:pPr>
            <w:r>
              <w:rPr>
                <w:rFonts w:asciiTheme="minorEastAsia" w:eastAsiaTheme="minorEastAsia" w:hAnsiTheme="minorEastAsia" w:cstheme="minorEastAsia" w:hint="eastAsia"/>
                <w:szCs w:val="21"/>
              </w:rPr>
              <w:t>个</w:t>
            </w:r>
          </w:p>
        </w:tc>
        <w:tc>
          <w:tcPr>
            <w:tcW w:w="2167" w:type="dxa"/>
            <w:vAlign w:val="center"/>
          </w:tcPr>
          <w:p w:rsidR="001F12F9" w:rsidRDefault="00D61E3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1.5</w:t>
            </w:r>
          </w:p>
        </w:tc>
        <w:tc>
          <w:tcPr>
            <w:tcW w:w="650" w:type="dxa"/>
            <w:vAlign w:val="center"/>
          </w:tcPr>
          <w:p w:rsidR="001F12F9" w:rsidRDefault="001F12F9">
            <w:pPr>
              <w:jc w:val="center"/>
              <w:rPr>
                <w:rFonts w:asciiTheme="minorEastAsia" w:eastAsiaTheme="minorEastAsia" w:hAnsiTheme="minorEastAsia" w:cstheme="minorEastAsia"/>
                <w:szCs w:val="21"/>
              </w:rPr>
            </w:pPr>
          </w:p>
        </w:tc>
      </w:tr>
      <w:tr w:rsidR="001F12F9">
        <w:trPr>
          <w:trHeight w:val="445"/>
        </w:trPr>
        <w:tc>
          <w:tcPr>
            <w:tcW w:w="655" w:type="dxa"/>
            <w:vAlign w:val="center"/>
          </w:tcPr>
          <w:p w:rsidR="001F12F9" w:rsidRDefault="00D61E3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w:t>
            </w:r>
          </w:p>
        </w:tc>
        <w:tc>
          <w:tcPr>
            <w:tcW w:w="1274" w:type="dxa"/>
            <w:vAlign w:val="center"/>
          </w:tcPr>
          <w:p w:rsidR="001F12F9" w:rsidRDefault="00D61E3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医疗垃圾袋（定制黄塑料袋</w:t>
            </w:r>
          </w:p>
          <w:p w:rsidR="001F12F9" w:rsidRDefault="00D61E33">
            <w:pPr>
              <w:rPr>
                <w:rFonts w:asciiTheme="minorEastAsia" w:eastAsiaTheme="minorEastAsia" w:hAnsiTheme="minorEastAsia" w:cstheme="minorEastAsia"/>
                <w:snapToGrid w:val="0"/>
                <w:color w:val="000000"/>
                <w:kern w:val="0"/>
                <w:szCs w:val="21"/>
              </w:rPr>
            </w:pPr>
            <w:r>
              <w:rPr>
                <w:rFonts w:asciiTheme="minorEastAsia" w:eastAsiaTheme="minorEastAsia" w:hAnsiTheme="minorEastAsia" w:cstheme="minorEastAsia" w:hint="eastAsia"/>
                <w:szCs w:val="21"/>
              </w:rPr>
              <w:t>）</w:t>
            </w:r>
          </w:p>
        </w:tc>
        <w:tc>
          <w:tcPr>
            <w:tcW w:w="3084" w:type="dxa"/>
            <w:vAlign w:val="center"/>
          </w:tcPr>
          <w:p w:rsidR="001F12F9" w:rsidRDefault="00D61E33">
            <w:pPr>
              <w:jc w:val="center"/>
              <w:rPr>
                <w:rFonts w:asciiTheme="minorEastAsia" w:eastAsiaTheme="minorEastAsia" w:hAnsiTheme="minorEastAsia" w:cstheme="minorEastAsia"/>
                <w:snapToGrid w:val="0"/>
                <w:color w:val="000000"/>
                <w:kern w:val="0"/>
                <w:szCs w:val="21"/>
              </w:rPr>
            </w:pPr>
            <w:r>
              <w:rPr>
                <w:rFonts w:asciiTheme="minorEastAsia" w:eastAsiaTheme="minorEastAsia" w:hAnsiTheme="minorEastAsia" w:cstheme="minorEastAsia" w:hint="eastAsia"/>
                <w:szCs w:val="21"/>
              </w:rPr>
              <w:t>80*100cm</w:t>
            </w:r>
            <w:r>
              <w:rPr>
                <w:rFonts w:asciiTheme="minorEastAsia" w:eastAsiaTheme="minorEastAsia" w:hAnsiTheme="minorEastAsia" w:cstheme="minorEastAsia" w:hint="eastAsia"/>
                <w:szCs w:val="21"/>
              </w:rPr>
              <w:t>（平</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口）</w:t>
            </w:r>
          </w:p>
        </w:tc>
        <w:tc>
          <w:tcPr>
            <w:tcW w:w="833" w:type="dxa"/>
            <w:vAlign w:val="center"/>
          </w:tcPr>
          <w:p w:rsidR="001F12F9" w:rsidRDefault="00D61E33">
            <w:pPr>
              <w:jc w:val="center"/>
              <w:rPr>
                <w:rFonts w:asciiTheme="minorEastAsia" w:eastAsiaTheme="minorEastAsia" w:hAnsiTheme="minorEastAsia" w:cstheme="minorEastAsia"/>
                <w:snapToGrid w:val="0"/>
                <w:color w:val="000000"/>
                <w:kern w:val="0"/>
                <w:szCs w:val="21"/>
              </w:rPr>
            </w:pPr>
            <w:r>
              <w:rPr>
                <w:rFonts w:asciiTheme="minorEastAsia" w:eastAsiaTheme="minorEastAsia" w:hAnsiTheme="minorEastAsia" w:cstheme="minorEastAsia" w:hint="eastAsia"/>
                <w:szCs w:val="21"/>
              </w:rPr>
              <w:t>1</w:t>
            </w:r>
          </w:p>
        </w:tc>
        <w:tc>
          <w:tcPr>
            <w:tcW w:w="583" w:type="dxa"/>
            <w:vAlign w:val="center"/>
          </w:tcPr>
          <w:p w:rsidR="001F12F9" w:rsidRDefault="00D61E33">
            <w:pPr>
              <w:jc w:val="center"/>
              <w:rPr>
                <w:rFonts w:asciiTheme="minorEastAsia" w:eastAsiaTheme="minorEastAsia" w:hAnsiTheme="minorEastAsia" w:cstheme="minorEastAsia"/>
                <w:snapToGrid w:val="0"/>
                <w:color w:val="000000"/>
                <w:kern w:val="0"/>
                <w:szCs w:val="21"/>
              </w:rPr>
            </w:pPr>
            <w:r>
              <w:rPr>
                <w:rFonts w:asciiTheme="minorEastAsia" w:eastAsiaTheme="minorEastAsia" w:hAnsiTheme="minorEastAsia" w:cstheme="minorEastAsia" w:hint="eastAsia"/>
                <w:szCs w:val="21"/>
              </w:rPr>
              <w:t>个</w:t>
            </w:r>
          </w:p>
        </w:tc>
        <w:tc>
          <w:tcPr>
            <w:tcW w:w="2167" w:type="dxa"/>
            <w:vAlign w:val="center"/>
          </w:tcPr>
          <w:p w:rsidR="001F12F9" w:rsidRDefault="00D61E3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w:t>
            </w:r>
          </w:p>
        </w:tc>
        <w:tc>
          <w:tcPr>
            <w:tcW w:w="650" w:type="dxa"/>
            <w:vAlign w:val="center"/>
          </w:tcPr>
          <w:p w:rsidR="001F12F9" w:rsidRDefault="001F12F9">
            <w:pPr>
              <w:jc w:val="center"/>
              <w:rPr>
                <w:rFonts w:asciiTheme="minorEastAsia" w:eastAsiaTheme="minorEastAsia" w:hAnsiTheme="minorEastAsia" w:cstheme="minorEastAsia"/>
                <w:szCs w:val="21"/>
              </w:rPr>
            </w:pPr>
          </w:p>
        </w:tc>
      </w:tr>
      <w:tr w:rsidR="001F12F9">
        <w:trPr>
          <w:trHeight w:val="650"/>
        </w:trPr>
        <w:tc>
          <w:tcPr>
            <w:tcW w:w="655" w:type="dxa"/>
            <w:vAlign w:val="center"/>
          </w:tcPr>
          <w:p w:rsidR="001F12F9" w:rsidRDefault="00D61E3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w:t>
            </w:r>
          </w:p>
        </w:tc>
        <w:tc>
          <w:tcPr>
            <w:tcW w:w="1274" w:type="dxa"/>
            <w:vAlign w:val="center"/>
          </w:tcPr>
          <w:p w:rsidR="001F12F9" w:rsidRDefault="00D61E3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医疗垃圾袋（定制黄塑料袋</w:t>
            </w:r>
          </w:p>
          <w:p w:rsidR="001F12F9" w:rsidRDefault="00D61E33">
            <w:pPr>
              <w:rPr>
                <w:rFonts w:asciiTheme="minorEastAsia" w:eastAsiaTheme="minorEastAsia" w:hAnsiTheme="minorEastAsia" w:cstheme="minorEastAsia"/>
                <w:snapToGrid w:val="0"/>
                <w:color w:val="000000"/>
                <w:kern w:val="0"/>
                <w:szCs w:val="21"/>
              </w:rPr>
            </w:pPr>
            <w:r>
              <w:rPr>
                <w:rFonts w:asciiTheme="minorEastAsia" w:eastAsiaTheme="minorEastAsia" w:hAnsiTheme="minorEastAsia" w:cstheme="minorEastAsia" w:hint="eastAsia"/>
                <w:szCs w:val="21"/>
              </w:rPr>
              <w:t>）</w:t>
            </w:r>
          </w:p>
        </w:tc>
        <w:tc>
          <w:tcPr>
            <w:tcW w:w="3084" w:type="dxa"/>
            <w:vAlign w:val="center"/>
          </w:tcPr>
          <w:p w:rsidR="001F12F9" w:rsidRDefault="00D61E33">
            <w:pPr>
              <w:jc w:val="center"/>
              <w:rPr>
                <w:rFonts w:asciiTheme="minorEastAsia" w:eastAsiaTheme="minorEastAsia" w:hAnsiTheme="minorEastAsia" w:cstheme="minorEastAsia"/>
                <w:snapToGrid w:val="0"/>
                <w:color w:val="000000"/>
                <w:kern w:val="0"/>
                <w:szCs w:val="21"/>
              </w:rPr>
            </w:pPr>
            <w:r>
              <w:rPr>
                <w:rFonts w:asciiTheme="minorEastAsia" w:eastAsiaTheme="minorEastAsia" w:hAnsiTheme="minorEastAsia" w:cstheme="minorEastAsia" w:hint="eastAsia"/>
                <w:szCs w:val="21"/>
              </w:rPr>
              <w:t>35*40cm</w:t>
            </w:r>
            <w:r>
              <w:rPr>
                <w:rFonts w:asciiTheme="minorEastAsia" w:eastAsiaTheme="minorEastAsia" w:hAnsiTheme="minorEastAsia" w:cstheme="minorEastAsia" w:hint="eastAsia"/>
                <w:szCs w:val="21"/>
              </w:rPr>
              <w:t>（带提手）</w:t>
            </w:r>
          </w:p>
        </w:tc>
        <w:tc>
          <w:tcPr>
            <w:tcW w:w="833" w:type="dxa"/>
            <w:vAlign w:val="center"/>
          </w:tcPr>
          <w:p w:rsidR="001F12F9" w:rsidRDefault="00D61E33">
            <w:pPr>
              <w:jc w:val="center"/>
              <w:rPr>
                <w:rFonts w:asciiTheme="minorEastAsia" w:eastAsiaTheme="minorEastAsia" w:hAnsiTheme="minorEastAsia" w:cstheme="minorEastAsia"/>
                <w:snapToGrid w:val="0"/>
                <w:color w:val="000000"/>
                <w:kern w:val="0"/>
                <w:szCs w:val="21"/>
              </w:rPr>
            </w:pPr>
            <w:r>
              <w:rPr>
                <w:rFonts w:asciiTheme="minorEastAsia" w:eastAsiaTheme="minorEastAsia" w:hAnsiTheme="minorEastAsia" w:cstheme="minorEastAsia" w:hint="eastAsia"/>
                <w:szCs w:val="21"/>
              </w:rPr>
              <w:t>1</w:t>
            </w:r>
          </w:p>
        </w:tc>
        <w:tc>
          <w:tcPr>
            <w:tcW w:w="583" w:type="dxa"/>
            <w:vAlign w:val="center"/>
          </w:tcPr>
          <w:p w:rsidR="001F12F9" w:rsidRDefault="00D61E33">
            <w:pPr>
              <w:jc w:val="center"/>
              <w:rPr>
                <w:rFonts w:asciiTheme="minorEastAsia" w:eastAsiaTheme="minorEastAsia" w:hAnsiTheme="minorEastAsia" w:cstheme="minorEastAsia"/>
                <w:snapToGrid w:val="0"/>
                <w:color w:val="000000"/>
                <w:kern w:val="0"/>
                <w:szCs w:val="21"/>
              </w:rPr>
            </w:pPr>
            <w:r>
              <w:rPr>
                <w:rFonts w:asciiTheme="minorEastAsia" w:eastAsiaTheme="minorEastAsia" w:hAnsiTheme="minorEastAsia" w:cstheme="minorEastAsia" w:hint="eastAsia"/>
                <w:szCs w:val="21"/>
              </w:rPr>
              <w:t>个</w:t>
            </w:r>
          </w:p>
        </w:tc>
        <w:tc>
          <w:tcPr>
            <w:tcW w:w="2167" w:type="dxa"/>
            <w:vAlign w:val="center"/>
          </w:tcPr>
          <w:p w:rsidR="001F12F9" w:rsidRDefault="00D61E3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0.14</w:t>
            </w:r>
          </w:p>
        </w:tc>
        <w:tc>
          <w:tcPr>
            <w:tcW w:w="650" w:type="dxa"/>
            <w:vAlign w:val="center"/>
          </w:tcPr>
          <w:p w:rsidR="001F12F9" w:rsidRDefault="001F12F9">
            <w:pPr>
              <w:jc w:val="center"/>
              <w:rPr>
                <w:rFonts w:asciiTheme="minorEastAsia" w:eastAsiaTheme="minorEastAsia" w:hAnsiTheme="minorEastAsia" w:cstheme="minorEastAsia"/>
                <w:szCs w:val="21"/>
              </w:rPr>
            </w:pPr>
          </w:p>
        </w:tc>
      </w:tr>
      <w:tr w:rsidR="001F12F9">
        <w:trPr>
          <w:trHeight w:val="445"/>
        </w:trPr>
        <w:tc>
          <w:tcPr>
            <w:tcW w:w="655" w:type="dxa"/>
            <w:vAlign w:val="center"/>
          </w:tcPr>
          <w:p w:rsidR="001F12F9" w:rsidRDefault="00D61E3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13</w:t>
            </w:r>
          </w:p>
        </w:tc>
        <w:tc>
          <w:tcPr>
            <w:tcW w:w="1274" w:type="dxa"/>
            <w:vAlign w:val="center"/>
          </w:tcPr>
          <w:p w:rsidR="001F12F9" w:rsidRDefault="00D61E33">
            <w:pPr>
              <w:rPr>
                <w:rFonts w:asciiTheme="minorEastAsia" w:eastAsiaTheme="minorEastAsia" w:hAnsiTheme="minorEastAsia" w:cstheme="minorEastAsia"/>
                <w:snapToGrid w:val="0"/>
                <w:color w:val="000000"/>
                <w:kern w:val="0"/>
                <w:szCs w:val="21"/>
              </w:rPr>
            </w:pPr>
            <w:r>
              <w:rPr>
                <w:rFonts w:asciiTheme="minorEastAsia" w:eastAsiaTheme="minorEastAsia" w:hAnsiTheme="minorEastAsia" w:cstheme="minorEastAsia" w:hint="eastAsia"/>
                <w:szCs w:val="21"/>
              </w:rPr>
              <w:t>医疗垃圾袋（定制黄塑料袋</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w:t>
            </w:r>
          </w:p>
        </w:tc>
        <w:tc>
          <w:tcPr>
            <w:tcW w:w="3084" w:type="dxa"/>
            <w:vAlign w:val="center"/>
          </w:tcPr>
          <w:p w:rsidR="001F12F9" w:rsidRDefault="00D61E33">
            <w:pPr>
              <w:jc w:val="center"/>
              <w:rPr>
                <w:rFonts w:asciiTheme="minorEastAsia" w:eastAsiaTheme="minorEastAsia" w:hAnsiTheme="minorEastAsia" w:cstheme="minorEastAsia"/>
                <w:snapToGrid w:val="0"/>
                <w:color w:val="000000"/>
                <w:kern w:val="0"/>
                <w:szCs w:val="21"/>
              </w:rPr>
            </w:pPr>
            <w:r>
              <w:rPr>
                <w:rFonts w:asciiTheme="minorEastAsia" w:eastAsiaTheme="minorEastAsia" w:hAnsiTheme="minorEastAsia" w:cstheme="minorEastAsia" w:hint="eastAsia"/>
                <w:szCs w:val="21"/>
              </w:rPr>
              <w:t>50*80cm</w:t>
            </w:r>
            <w:r>
              <w:rPr>
                <w:rFonts w:asciiTheme="minorEastAsia" w:eastAsiaTheme="minorEastAsia" w:hAnsiTheme="minorEastAsia" w:cstheme="minorEastAsia" w:hint="eastAsia"/>
                <w:szCs w:val="21"/>
              </w:rPr>
              <w:t>（平</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口）</w:t>
            </w:r>
          </w:p>
        </w:tc>
        <w:tc>
          <w:tcPr>
            <w:tcW w:w="833" w:type="dxa"/>
            <w:vAlign w:val="center"/>
          </w:tcPr>
          <w:p w:rsidR="001F12F9" w:rsidRDefault="00D61E33">
            <w:pPr>
              <w:jc w:val="center"/>
              <w:rPr>
                <w:rFonts w:asciiTheme="minorEastAsia" w:eastAsiaTheme="minorEastAsia" w:hAnsiTheme="minorEastAsia" w:cstheme="minorEastAsia"/>
                <w:snapToGrid w:val="0"/>
                <w:color w:val="000000"/>
                <w:kern w:val="0"/>
                <w:szCs w:val="21"/>
              </w:rPr>
            </w:pPr>
            <w:r>
              <w:rPr>
                <w:rFonts w:asciiTheme="minorEastAsia" w:eastAsiaTheme="minorEastAsia" w:hAnsiTheme="minorEastAsia" w:cstheme="minorEastAsia" w:hint="eastAsia"/>
                <w:szCs w:val="21"/>
              </w:rPr>
              <w:t>1</w:t>
            </w:r>
          </w:p>
        </w:tc>
        <w:tc>
          <w:tcPr>
            <w:tcW w:w="583" w:type="dxa"/>
            <w:vAlign w:val="center"/>
          </w:tcPr>
          <w:p w:rsidR="001F12F9" w:rsidRDefault="00D61E33">
            <w:pPr>
              <w:jc w:val="center"/>
              <w:rPr>
                <w:rFonts w:asciiTheme="minorEastAsia" w:eastAsiaTheme="minorEastAsia" w:hAnsiTheme="minorEastAsia" w:cstheme="minorEastAsia"/>
                <w:snapToGrid w:val="0"/>
                <w:color w:val="000000"/>
                <w:kern w:val="0"/>
                <w:szCs w:val="21"/>
              </w:rPr>
            </w:pPr>
            <w:r>
              <w:rPr>
                <w:rFonts w:asciiTheme="minorEastAsia" w:eastAsiaTheme="minorEastAsia" w:hAnsiTheme="minorEastAsia" w:cstheme="minorEastAsia" w:hint="eastAsia"/>
                <w:szCs w:val="21"/>
              </w:rPr>
              <w:t>个</w:t>
            </w:r>
          </w:p>
        </w:tc>
        <w:tc>
          <w:tcPr>
            <w:tcW w:w="2167" w:type="dxa"/>
            <w:vAlign w:val="center"/>
          </w:tcPr>
          <w:p w:rsidR="001F12F9" w:rsidRDefault="00D61E3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0.56</w:t>
            </w:r>
          </w:p>
        </w:tc>
        <w:tc>
          <w:tcPr>
            <w:tcW w:w="650" w:type="dxa"/>
            <w:vAlign w:val="center"/>
          </w:tcPr>
          <w:p w:rsidR="001F12F9" w:rsidRDefault="001F12F9">
            <w:pPr>
              <w:jc w:val="center"/>
              <w:rPr>
                <w:rFonts w:asciiTheme="minorEastAsia" w:eastAsiaTheme="minorEastAsia" w:hAnsiTheme="minorEastAsia" w:cstheme="minorEastAsia"/>
                <w:szCs w:val="21"/>
              </w:rPr>
            </w:pPr>
          </w:p>
        </w:tc>
      </w:tr>
      <w:tr w:rsidR="001F12F9">
        <w:trPr>
          <w:trHeight w:val="445"/>
        </w:trPr>
        <w:tc>
          <w:tcPr>
            <w:tcW w:w="655" w:type="dxa"/>
            <w:vAlign w:val="center"/>
          </w:tcPr>
          <w:p w:rsidR="001F12F9" w:rsidRDefault="00D61E3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14</w:t>
            </w:r>
          </w:p>
        </w:tc>
        <w:tc>
          <w:tcPr>
            <w:tcW w:w="1274" w:type="dxa"/>
            <w:vAlign w:val="center"/>
          </w:tcPr>
          <w:p w:rsidR="001F12F9" w:rsidRDefault="00D61E33">
            <w:pPr>
              <w:rPr>
                <w:rFonts w:asciiTheme="minorEastAsia" w:eastAsiaTheme="minorEastAsia" w:hAnsiTheme="minorEastAsia" w:cstheme="minorEastAsia"/>
                <w:snapToGrid w:val="0"/>
                <w:color w:val="000000"/>
                <w:kern w:val="0"/>
                <w:szCs w:val="21"/>
              </w:rPr>
            </w:pPr>
            <w:r>
              <w:rPr>
                <w:rFonts w:asciiTheme="minorEastAsia" w:eastAsiaTheme="minorEastAsia" w:hAnsiTheme="minorEastAsia" w:cstheme="minorEastAsia" w:hint="eastAsia"/>
                <w:szCs w:val="21"/>
              </w:rPr>
              <w:t>医疗垃圾袋（塑料袋（黄袋</w:t>
            </w:r>
          </w:p>
        </w:tc>
        <w:tc>
          <w:tcPr>
            <w:tcW w:w="3084" w:type="dxa"/>
            <w:vAlign w:val="center"/>
          </w:tcPr>
          <w:p w:rsidR="001F12F9" w:rsidRDefault="00D61E33">
            <w:pPr>
              <w:jc w:val="center"/>
              <w:rPr>
                <w:rFonts w:asciiTheme="minorEastAsia" w:eastAsiaTheme="minorEastAsia" w:hAnsiTheme="minorEastAsia" w:cstheme="minorEastAsia"/>
                <w:snapToGrid w:val="0"/>
                <w:color w:val="000000"/>
                <w:kern w:val="0"/>
                <w:szCs w:val="21"/>
              </w:rPr>
            </w:pPr>
            <w:r>
              <w:rPr>
                <w:rFonts w:asciiTheme="minorEastAsia" w:eastAsiaTheme="minorEastAsia" w:hAnsiTheme="minorEastAsia" w:cstheme="minorEastAsia" w:hint="eastAsia"/>
                <w:szCs w:val="21"/>
              </w:rPr>
              <w:t>垃圾袋款式：背心式</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尺寸</w:t>
            </w:r>
            <w:r>
              <w:rPr>
                <w:rFonts w:asciiTheme="minorEastAsia" w:eastAsiaTheme="minorEastAsia" w:hAnsiTheme="minorEastAsia" w:cstheme="minorEastAsia" w:hint="eastAsia"/>
                <w:szCs w:val="21"/>
              </w:rPr>
              <w:t>: 50*56 TC1.5S</w:t>
            </w:r>
          </w:p>
        </w:tc>
        <w:tc>
          <w:tcPr>
            <w:tcW w:w="833" w:type="dxa"/>
            <w:vAlign w:val="center"/>
          </w:tcPr>
          <w:p w:rsidR="001F12F9" w:rsidRDefault="00D61E33">
            <w:pPr>
              <w:jc w:val="center"/>
              <w:rPr>
                <w:rFonts w:asciiTheme="minorEastAsia" w:eastAsiaTheme="minorEastAsia" w:hAnsiTheme="minorEastAsia" w:cstheme="minorEastAsia"/>
                <w:snapToGrid w:val="0"/>
                <w:color w:val="000000"/>
                <w:kern w:val="0"/>
                <w:szCs w:val="21"/>
              </w:rPr>
            </w:pPr>
            <w:r>
              <w:rPr>
                <w:rFonts w:asciiTheme="minorEastAsia" w:eastAsiaTheme="minorEastAsia" w:hAnsiTheme="minorEastAsia" w:cstheme="minorEastAsia" w:hint="eastAsia"/>
                <w:szCs w:val="21"/>
              </w:rPr>
              <w:t>1</w:t>
            </w:r>
          </w:p>
        </w:tc>
        <w:tc>
          <w:tcPr>
            <w:tcW w:w="583" w:type="dxa"/>
            <w:vAlign w:val="center"/>
          </w:tcPr>
          <w:p w:rsidR="001F12F9" w:rsidRDefault="00D61E33">
            <w:pPr>
              <w:jc w:val="center"/>
              <w:rPr>
                <w:rFonts w:asciiTheme="minorEastAsia" w:eastAsiaTheme="minorEastAsia" w:hAnsiTheme="minorEastAsia" w:cstheme="minorEastAsia"/>
                <w:snapToGrid w:val="0"/>
                <w:color w:val="000000"/>
                <w:kern w:val="0"/>
                <w:szCs w:val="21"/>
              </w:rPr>
            </w:pPr>
            <w:r>
              <w:rPr>
                <w:rFonts w:asciiTheme="minorEastAsia" w:eastAsiaTheme="minorEastAsia" w:hAnsiTheme="minorEastAsia" w:cstheme="minorEastAsia" w:hint="eastAsia"/>
                <w:szCs w:val="21"/>
              </w:rPr>
              <w:t>个</w:t>
            </w:r>
          </w:p>
        </w:tc>
        <w:tc>
          <w:tcPr>
            <w:tcW w:w="2167" w:type="dxa"/>
            <w:vAlign w:val="center"/>
          </w:tcPr>
          <w:p w:rsidR="001F12F9" w:rsidRDefault="00D61E3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0.24</w:t>
            </w:r>
          </w:p>
        </w:tc>
        <w:tc>
          <w:tcPr>
            <w:tcW w:w="650" w:type="dxa"/>
            <w:vAlign w:val="center"/>
          </w:tcPr>
          <w:p w:rsidR="001F12F9" w:rsidRDefault="001F12F9">
            <w:pPr>
              <w:jc w:val="center"/>
              <w:rPr>
                <w:rFonts w:asciiTheme="minorEastAsia" w:eastAsiaTheme="minorEastAsia" w:hAnsiTheme="minorEastAsia" w:cstheme="minorEastAsia"/>
                <w:szCs w:val="21"/>
              </w:rPr>
            </w:pPr>
          </w:p>
        </w:tc>
      </w:tr>
      <w:tr w:rsidR="001F12F9">
        <w:trPr>
          <w:trHeight w:val="634"/>
        </w:trPr>
        <w:tc>
          <w:tcPr>
            <w:tcW w:w="655" w:type="dxa"/>
            <w:vAlign w:val="center"/>
          </w:tcPr>
          <w:p w:rsidR="001F12F9" w:rsidRDefault="00D61E3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15</w:t>
            </w:r>
          </w:p>
        </w:tc>
        <w:tc>
          <w:tcPr>
            <w:tcW w:w="1274" w:type="dxa"/>
            <w:vAlign w:val="center"/>
          </w:tcPr>
          <w:p w:rsidR="001F12F9" w:rsidRDefault="00D61E33">
            <w:pPr>
              <w:rPr>
                <w:rFonts w:asciiTheme="minorEastAsia" w:eastAsiaTheme="minorEastAsia" w:hAnsiTheme="minorEastAsia" w:cstheme="minorEastAsia"/>
                <w:snapToGrid w:val="0"/>
                <w:color w:val="000000"/>
                <w:kern w:val="0"/>
                <w:szCs w:val="21"/>
              </w:rPr>
            </w:pPr>
            <w:r>
              <w:rPr>
                <w:rFonts w:asciiTheme="minorEastAsia" w:eastAsiaTheme="minorEastAsia" w:hAnsiTheme="minorEastAsia" w:cstheme="minorEastAsia" w:hint="eastAsia"/>
                <w:szCs w:val="21"/>
              </w:rPr>
              <w:t>医疗垃圾袋（塑料袋（黄袋</w:t>
            </w:r>
          </w:p>
        </w:tc>
        <w:tc>
          <w:tcPr>
            <w:tcW w:w="3084" w:type="dxa"/>
            <w:vAlign w:val="center"/>
          </w:tcPr>
          <w:p w:rsidR="001F12F9" w:rsidRDefault="00D61E33">
            <w:pPr>
              <w:jc w:val="center"/>
              <w:rPr>
                <w:rFonts w:asciiTheme="minorEastAsia" w:eastAsiaTheme="minorEastAsia" w:hAnsiTheme="minorEastAsia" w:cstheme="minorEastAsia"/>
                <w:snapToGrid w:val="0"/>
                <w:color w:val="000000"/>
                <w:kern w:val="0"/>
                <w:szCs w:val="21"/>
              </w:rPr>
            </w:pPr>
            <w:r>
              <w:rPr>
                <w:rFonts w:asciiTheme="minorEastAsia" w:eastAsiaTheme="minorEastAsia" w:hAnsiTheme="minorEastAsia" w:cstheme="minorEastAsia" w:hint="eastAsia"/>
                <w:szCs w:val="21"/>
              </w:rPr>
              <w:t>垃圾袋款式：平口式</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尺寸：</w:t>
            </w:r>
            <w:r>
              <w:rPr>
                <w:rFonts w:asciiTheme="minorEastAsia" w:eastAsiaTheme="minorEastAsia" w:hAnsiTheme="minorEastAsia" w:cstheme="minorEastAsia" w:hint="eastAsia"/>
                <w:szCs w:val="21"/>
              </w:rPr>
              <w:t xml:space="preserve"> 58*70 TC1.5S</w:t>
            </w:r>
          </w:p>
        </w:tc>
        <w:tc>
          <w:tcPr>
            <w:tcW w:w="833" w:type="dxa"/>
            <w:vAlign w:val="center"/>
          </w:tcPr>
          <w:p w:rsidR="001F12F9" w:rsidRDefault="00D61E33">
            <w:pPr>
              <w:jc w:val="center"/>
              <w:rPr>
                <w:rFonts w:asciiTheme="minorEastAsia" w:eastAsiaTheme="minorEastAsia" w:hAnsiTheme="minorEastAsia" w:cstheme="minorEastAsia"/>
                <w:snapToGrid w:val="0"/>
                <w:color w:val="000000"/>
                <w:kern w:val="0"/>
                <w:szCs w:val="21"/>
              </w:rPr>
            </w:pPr>
            <w:r>
              <w:rPr>
                <w:rFonts w:asciiTheme="minorEastAsia" w:eastAsiaTheme="minorEastAsia" w:hAnsiTheme="minorEastAsia" w:cstheme="minorEastAsia" w:hint="eastAsia"/>
                <w:szCs w:val="21"/>
              </w:rPr>
              <w:t>1</w:t>
            </w:r>
          </w:p>
        </w:tc>
        <w:tc>
          <w:tcPr>
            <w:tcW w:w="583" w:type="dxa"/>
            <w:vAlign w:val="center"/>
          </w:tcPr>
          <w:p w:rsidR="001F12F9" w:rsidRDefault="00D61E33">
            <w:pPr>
              <w:jc w:val="center"/>
              <w:rPr>
                <w:rFonts w:asciiTheme="minorEastAsia" w:eastAsiaTheme="minorEastAsia" w:hAnsiTheme="minorEastAsia" w:cstheme="minorEastAsia"/>
                <w:snapToGrid w:val="0"/>
                <w:color w:val="000000"/>
                <w:kern w:val="0"/>
                <w:szCs w:val="21"/>
              </w:rPr>
            </w:pPr>
            <w:r>
              <w:rPr>
                <w:rFonts w:asciiTheme="minorEastAsia" w:eastAsiaTheme="minorEastAsia" w:hAnsiTheme="minorEastAsia" w:cstheme="minorEastAsia" w:hint="eastAsia"/>
                <w:szCs w:val="21"/>
              </w:rPr>
              <w:t>个</w:t>
            </w:r>
          </w:p>
        </w:tc>
        <w:tc>
          <w:tcPr>
            <w:tcW w:w="2167" w:type="dxa"/>
            <w:vAlign w:val="center"/>
          </w:tcPr>
          <w:p w:rsidR="001F12F9" w:rsidRDefault="00D61E3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0.42</w:t>
            </w:r>
          </w:p>
        </w:tc>
        <w:tc>
          <w:tcPr>
            <w:tcW w:w="650" w:type="dxa"/>
            <w:vAlign w:val="center"/>
          </w:tcPr>
          <w:p w:rsidR="001F12F9" w:rsidRDefault="001F12F9">
            <w:pPr>
              <w:jc w:val="center"/>
              <w:rPr>
                <w:rFonts w:asciiTheme="minorEastAsia" w:eastAsiaTheme="minorEastAsia" w:hAnsiTheme="minorEastAsia" w:cstheme="minorEastAsia"/>
                <w:szCs w:val="21"/>
              </w:rPr>
            </w:pPr>
          </w:p>
        </w:tc>
      </w:tr>
      <w:tr w:rsidR="001F12F9">
        <w:trPr>
          <w:trHeight w:val="634"/>
        </w:trPr>
        <w:tc>
          <w:tcPr>
            <w:tcW w:w="655" w:type="dxa"/>
            <w:vAlign w:val="center"/>
          </w:tcPr>
          <w:p w:rsidR="001F12F9" w:rsidRDefault="001F12F9">
            <w:pPr>
              <w:jc w:val="center"/>
              <w:rPr>
                <w:rFonts w:asciiTheme="minorEastAsia" w:eastAsiaTheme="minorEastAsia" w:hAnsiTheme="minorEastAsia" w:cstheme="minorEastAsia"/>
                <w:szCs w:val="21"/>
              </w:rPr>
            </w:pPr>
          </w:p>
        </w:tc>
        <w:tc>
          <w:tcPr>
            <w:tcW w:w="1274" w:type="dxa"/>
            <w:vAlign w:val="center"/>
          </w:tcPr>
          <w:p w:rsidR="001F12F9" w:rsidRDefault="001F12F9">
            <w:pPr>
              <w:rPr>
                <w:rFonts w:asciiTheme="minorEastAsia" w:eastAsiaTheme="minorEastAsia" w:hAnsiTheme="minorEastAsia" w:cstheme="minorEastAsia"/>
                <w:szCs w:val="21"/>
              </w:rPr>
            </w:pPr>
          </w:p>
        </w:tc>
        <w:tc>
          <w:tcPr>
            <w:tcW w:w="3084" w:type="dxa"/>
            <w:vAlign w:val="center"/>
          </w:tcPr>
          <w:p w:rsidR="001F12F9" w:rsidRDefault="00D61E3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合计</w:t>
            </w:r>
          </w:p>
        </w:tc>
        <w:tc>
          <w:tcPr>
            <w:tcW w:w="833" w:type="dxa"/>
            <w:vAlign w:val="center"/>
          </w:tcPr>
          <w:p w:rsidR="001F12F9" w:rsidRDefault="001F12F9">
            <w:pPr>
              <w:jc w:val="center"/>
              <w:rPr>
                <w:rFonts w:asciiTheme="minorEastAsia" w:eastAsiaTheme="minorEastAsia" w:hAnsiTheme="minorEastAsia" w:cstheme="minorEastAsia"/>
                <w:szCs w:val="21"/>
              </w:rPr>
            </w:pPr>
          </w:p>
        </w:tc>
        <w:tc>
          <w:tcPr>
            <w:tcW w:w="583" w:type="dxa"/>
            <w:vAlign w:val="center"/>
          </w:tcPr>
          <w:p w:rsidR="001F12F9" w:rsidRDefault="001F12F9">
            <w:pPr>
              <w:jc w:val="center"/>
              <w:rPr>
                <w:rFonts w:asciiTheme="minorEastAsia" w:eastAsiaTheme="minorEastAsia" w:hAnsiTheme="minorEastAsia" w:cstheme="minorEastAsia"/>
                <w:szCs w:val="21"/>
              </w:rPr>
            </w:pPr>
          </w:p>
        </w:tc>
        <w:tc>
          <w:tcPr>
            <w:tcW w:w="2167" w:type="dxa"/>
            <w:vAlign w:val="center"/>
          </w:tcPr>
          <w:p w:rsidR="001F12F9" w:rsidRDefault="00D61E3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10.34</w:t>
            </w:r>
          </w:p>
        </w:tc>
        <w:tc>
          <w:tcPr>
            <w:tcW w:w="650" w:type="dxa"/>
            <w:vAlign w:val="center"/>
          </w:tcPr>
          <w:p w:rsidR="001F12F9" w:rsidRDefault="001F12F9">
            <w:pPr>
              <w:jc w:val="center"/>
              <w:rPr>
                <w:rFonts w:asciiTheme="minorEastAsia" w:eastAsiaTheme="minorEastAsia" w:hAnsiTheme="minorEastAsia" w:cstheme="minorEastAsia"/>
                <w:szCs w:val="21"/>
              </w:rPr>
            </w:pPr>
          </w:p>
        </w:tc>
      </w:tr>
    </w:tbl>
    <w:p w:rsidR="001F12F9" w:rsidRDefault="001F12F9"/>
    <w:p w:rsidR="001F12F9" w:rsidRDefault="001F12F9">
      <w:pPr>
        <w:pStyle w:val="a0"/>
      </w:pPr>
    </w:p>
    <w:p w:rsidR="001F12F9" w:rsidRDefault="001F12F9">
      <w:pPr>
        <w:pStyle w:val="a0"/>
      </w:pPr>
    </w:p>
    <w:p w:rsidR="001F12F9" w:rsidRDefault="001F12F9">
      <w:pPr>
        <w:widowControl/>
        <w:shd w:val="clear" w:color="auto" w:fill="FFFFFF"/>
        <w:spacing w:line="360" w:lineRule="auto"/>
        <w:ind w:left="6104" w:hangingChars="1900" w:hanging="6104"/>
        <w:jc w:val="left"/>
        <w:rPr>
          <w:rFonts w:eastAsia="宋体"/>
          <w:b/>
          <w:bCs/>
          <w:sz w:val="32"/>
          <w:szCs w:val="40"/>
        </w:rPr>
      </w:pPr>
    </w:p>
    <w:p w:rsidR="001F12F9" w:rsidRDefault="001F12F9">
      <w:pPr>
        <w:pStyle w:val="ab"/>
      </w:pPr>
    </w:p>
    <w:p w:rsidR="001F12F9" w:rsidRDefault="00D61E33">
      <w:pPr>
        <w:pStyle w:val="a0"/>
        <w:jc w:val="left"/>
        <w:rPr>
          <w:rFonts w:ascii="仿宋" w:eastAsia="仿宋" w:hAnsi="仿宋" w:cs="仿宋"/>
          <w:b/>
          <w:bCs/>
          <w:sz w:val="28"/>
          <w:szCs w:val="28"/>
          <w:shd w:val="clear" w:color="auto" w:fill="FFFFFF"/>
        </w:rPr>
      </w:pPr>
      <w:r>
        <w:rPr>
          <w:rFonts w:ascii="仿宋" w:eastAsia="仿宋" w:hAnsi="仿宋" w:cs="仿宋" w:hint="eastAsia"/>
          <w:b/>
          <w:bCs/>
          <w:sz w:val="28"/>
          <w:szCs w:val="28"/>
          <w:shd w:val="clear" w:color="auto" w:fill="FFFFFF"/>
        </w:rPr>
        <w:t>附件</w:t>
      </w:r>
      <w:r>
        <w:rPr>
          <w:rFonts w:ascii="仿宋" w:eastAsia="仿宋" w:hAnsi="仿宋" w:cs="仿宋" w:hint="eastAsia"/>
          <w:b/>
          <w:bCs/>
          <w:sz w:val="28"/>
          <w:szCs w:val="28"/>
          <w:shd w:val="clear" w:color="auto" w:fill="FFFFFF"/>
        </w:rPr>
        <w:t>2</w:t>
      </w:r>
      <w:r>
        <w:rPr>
          <w:rFonts w:ascii="仿宋" w:eastAsia="仿宋" w:hAnsi="仿宋" w:cs="仿宋" w:hint="eastAsia"/>
          <w:b/>
          <w:bCs/>
          <w:sz w:val="28"/>
          <w:szCs w:val="28"/>
          <w:shd w:val="clear" w:color="auto" w:fill="FFFFFF"/>
        </w:rPr>
        <w:t>：供应商须知及投标格式要求</w:t>
      </w:r>
    </w:p>
    <w:p w:rsidR="001F12F9" w:rsidRDefault="001F12F9">
      <w:pPr>
        <w:rPr>
          <w:rFonts w:ascii="仿宋" w:eastAsia="仿宋" w:hAnsi="仿宋" w:cs="仿宋"/>
          <w:sz w:val="28"/>
          <w:szCs w:val="28"/>
          <w:shd w:val="clear" w:color="auto" w:fill="FFFFFF"/>
        </w:rPr>
      </w:pPr>
    </w:p>
    <w:p w:rsidR="001F12F9" w:rsidRDefault="00D61E33">
      <w:pPr>
        <w:rPr>
          <w:rFonts w:ascii="仿宋_GB2312" w:eastAsia="仿宋_GB2312"/>
          <w:b/>
          <w:bCs/>
          <w:color w:val="000000"/>
          <w:sz w:val="32"/>
          <w:szCs w:val="32"/>
        </w:rPr>
      </w:pPr>
      <w:r>
        <w:rPr>
          <w:rFonts w:ascii="仿宋" w:eastAsia="仿宋" w:hAnsi="仿宋" w:cs="仿宋" w:hint="eastAsia"/>
          <w:sz w:val="28"/>
          <w:szCs w:val="28"/>
          <w:shd w:val="clear" w:color="auto" w:fill="FFFFFF"/>
        </w:rPr>
        <w:t>1</w:t>
      </w:r>
      <w:r>
        <w:rPr>
          <w:rFonts w:ascii="仿宋" w:eastAsia="仿宋" w:hAnsi="仿宋" w:cs="仿宋" w:hint="eastAsia"/>
          <w:sz w:val="28"/>
          <w:szCs w:val="28"/>
          <w:shd w:val="clear" w:color="auto" w:fill="FFFFFF"/>
        </w:rPr>
        <w:t>、供应商须知</w:t>
      </w:r>
    </w:p>
    <w:tbl>
      <w:tblPr>
        <w:tblpPr w:leftFromText="180" w:rightFromText="180" w:vertAnchor="text" w:horzAnchor="page" w:tblpX="1089" w:tblpY="679"/>
        <w:tblOverlap w:val="never"/>
        <w:tblW w:w="980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60"/>
        <w:gridCol w:w="1241"/>
        <w:gridCol w:w="7799"/>
      </w:tblGrid>
      <w:tr w:rsidR="001F12F9">
        <w:trPr>
          <w:trHeight w:val="4610"/>
        </w:trPr>
        <w:tc>
          <w:tcPr>
            <w:tcW w:w="760" w:type="dxa"/>
            <w:vAlign w:val="center"/>
          </w:tcPr>
          <w:p w:rsidR="001F12F9" w:rsidRDefault="001F12F9">
            <w:pPr>
              <w:numPr>
                <w:ilvl w:val="0"/>
                <w:numId w:val="5"/>
              </w:numPr>
              <w:tabs>
                <w:tab w:val="clear" w:pos="397"/>
                <w:tab w:val="left" w:pos="420"/>
              </w:tabs>
              <w:snapToGrid w:val="0"/>
              <w:spacing w:line="360" w:lineRule="auto"/>
              <w:jc w:val="center"/>
              <w:rPr>
                <w:rFonts w:ascii="宋体" w:eastAsia="宋体" w:hAnsi="宋体" w:cs="宋体"/>
                <w:sz w:val="24"/>
              </w:rPr>
            </w:pPr>
          </w:p>
        </w:tc>
        <w:tc>
          <w:tcPr>
            <w:tcW w:w="1241" w:type="dxa"/>
            <w:vAlign w:val="center"/>
          </w:tcPr>
          <w:p w:rsidR="001F12F9" w:rsidRDefault="00D61E33">
            <w:pPr>
              <w:snapToGrid w:val="0"/>
              <w:spacing w:line="360" w:lineRule="auto"/>
              <w:jc w:val="center"/>
              <w:rPr>
                <w:rFonts w:ascii="宋体" w:eastAsia="宋体" w:hAnsi="宋体" w:cs="宋体"/>
                <w:kern w:val="0"/>
                <w:sz w:val="24"/>
              </w:rPr>
            </w:pPr>
            <w:r>
              <w:rPr>
                <w:rFonts w:ascii="宋体" w:eastAsia="宋体" w:hAnsi="宋体" w:cs="宋体" w:hint="eastAsia"/>
                <w:b/>
                <w:bCs/>
                <w:sz w:val="24"/>
              </w:rPr>
              <w:t>▲</w:t>
            </w:r>
            <w:r>
              <w:rPr>
                <w:rFonts w:ascii="宋体" w:eastAsia="宋体" w:hAnsi="宋体" w:cs="宋体" w:hint="eastAsia"/>
                <w:sz w:val="24"/>
              </w:rPr>
              <w:t>封套密封及标记</w:t>
            </w:r>
          </w:p>
        </w:tc>
        <w:tc>
          <w:tcPr>
            <w:tcW w:w="7799" w:type="dxa"/>
            <w:vAlign w:val="center"/>
          </w:tcPr>
          <w:p w:rsidR="001F12F9" w:rsidRDefault="00D61E33">
            <w:pPr>
              <w:pStyle w:val="30"/>
              <w:topLinePunct/>
              <w:spacing w:after="0" w:line="360" w:lineRule="auto"/>
              <w:rPr>
                <w:rFonts w:ascii="宋体" w:eastAsia="宋体" w:hAnsi="宋体" w:cs="宋体"/>
                <w:sz w:val="24"/>
                <w:szCs w:val="24"/>
              </w:rPr>
            </w:pPr>
            <w:r>
              <w:rPr>
                <w:rFonts w:ascii="宋体" w:eastAsia="宋体" w:hAnsi="宋体" w:cs="宋体" w:hint="eastAsia"/>
                <w:sz w:val="24"/>
                <w:szCs w:val="24"/>
              </w:rPr>
              <w:t>纸质文件正（副）本密封在一个包封套内</w:t>
            </w:r>
            <w:r>
              <w:rPr>
                <w:rFonts w:ascii="宋体" w:eastAsia="宋体" w:hAnsi="宋体" w:cs="宋体" w:hint="eastAsia"/>
                <w:sz w:val="24"/>
                <w:szCs w:val="24"/>
              </w:rPr>
              <w:t>，</w:t>
            </w:r>
            <w:r>
              <w:rPr>
                <w:rFonts w:ascii="宋体" w:eastAsia="宋体" w:hAnsi="宋体" w:cs="宋体" w:hint="eastAsia"/>
                <w:sz w:val="24"/>
                <w:szCs w:val="24"/>
              </w:rPr>
              <w:t>必须准备一份手持资格审查资料</w:t>
            </w:r>
            <w:r>
              <w:rPr>
                <w:rFonts w:ascii="宋体" w:eastAsia="宋体" w:hAnsi="宋体" w:cs="宋体" w:hint="eastAsia"/>
                <w:sz w:val="24"/>
                <w:szCs w:val="24"/>
              </w:rPr>
              <w:t>。</w:t>
            </w:r>
          </w:p>
          <w:p w:rsidR="001F12F9" w:rsidRDefault="00D61E33">
            <w:pPr>
              <w:pStyle w:val="30"/>
              <w:topLinePunct/>
              <w:spacing w:after="0" w:line="360" w:lineRule="auto"/>
              <w:rPr>
                <w:rFonts w:ascii="宋体" w:eastAsia="宋体" w:hAnsi="宋体" w:cs="宋体"/>
                <w:sz w:val="24"/>
                <w:szCs w:val="24"/>
              </w:rPr>
            </w:pPr>
            <w:r>
              <w:rPr>
                <w:rFonts w:ascii="宋体" w:eastAsia="宋体" w:hAnsi="宋体" w:cs="宋体" w:hint="eastAsia"/>
                <w:sz w:val="24"/>
                <w:szCs w:val="24"/>
              </w:rPr>
              <w:t>共</w:t>
            </w:r>
            <w:r>
              <w:rPr>
                <w:rFonts w:ascii="宋体" w:eastAsia="宋体" w:hAnsi="宋体" w:cs="宋体" w:hint="eastAsia"/>
                <w:sz w:val="24"/>
                <w:szCs w:val="24"/>
                <w:u w:val="single"/>
              </w:rPr>
              <w:t xml:space="preserve"> </w:t>
            </w:r>
            <w:r>
              <w:rPr>
                <w:rFonts w:ascii="宋体" w:eastAsia="宋体" w:hAnsi="宋体" w:cs="宋体" w:hint="eastAsia"/>
                <w:b/>
                <w:bCs/>
                <w:sz w:val="24"/>
                <w:szCs w:val="24"/>
                <w:u w:val="single"/>
              </w:rPr>
              <w:t xml:space="preserve"> </w:t>
            </w:r>
            <w:r>
              <w:rPr>
                <w:rFonts w:ascii="宋体" w:eastAsia="宋体" w:hAnsi="宋体" w:cs="宋体" w:hint="eastAsia"/>
                <w:b/>
                <w:bCs/>
                <w:sz w:val="24"/>
                <w:szCs w:val="24"/>
                <w:u w:val="single"/>
              </w:rPr>
              <w:t>壹</w:t>
            </w:r>
            <w:r>
              <w:rPr>
                <w:rFonts w:ascii="宋体" w:eastAsia="宋体" w:hAnsi="宋体" w:cs="宋体" w:hint="eastAsia"/>
                <w:b/>
                <w:bCs/>
                <w:sz w:val="24"/>
                <w:szCs w:val="24"/>
                <w:u w:val="single"/>
              </w:rPr>
              <w:t>个</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rPr>
              <w:t>包封套。并在包封套的封口处加盖投标单位公章</w:t>
            </w:r>
            <w:r>
              <w:rPr>
                <w:rFonts w:ascii="宋体" w:eastAsia="宋体" w:hAnsi="宋体" w:cs="宋体" w:hint="eastAsia"/>
                <w:sz w:val="24"/>
                <w:szCs w:val="24"/>
                <w:lang w:val="zh-CN"/>
              </w:rPr>
              <w:t>（原始封口处可加盖也可不加盖供应商单位章）</w:t>
            </w:r>
            <w:r>
              <w:rPr>
                <w:rFonts w:ascii="宋体" w:eastAsia="宋体" w:hAnsi="宋体" w:cs="宋体" w:hint="eastAsia"/>
                <w:sz w:val="24"/>
                <w:szCs w:val="24"/>
              </w:rPr>
              <w:t>。</w:t>
            </w:r>
          </w:p>
          <w:p w:rsidR="001F12F9" w:rsidRDefault="00D61E33">
            <w:pPr>
              <w:pStyle w:val="30"/>
              <w:topLinePunct/>
              <w:spacing w:after="0" w:line="360" w:lineRule="auto"/>
              <w:rPr>
                <w:rFonts w:ascii="宋体" w:eastAsia="宋体" w:hAnsi="宋体" w:cs="宋体"/>
                <w:sz w:val="24"/>
                <w:szCs w:val="24"/>
              </w:rPr>
            </w:pPr>
            <w:r>
              <w:rPr>
                <w:rFonts w:ascii="宋体" w:eastAsia="宋体" w:hAnsi="宋体" w:cs="宋体" w:hint="eastAsia"/>
                <w:sz w:val="24"/>
                <w:szCs w:val="24"/>
              </w:rPr>
              <w:t>载明的信息</w:t>
            </w:r>
            <w:r>
              <w:rPr>
                <w:rFonts w:ascii="宋体" w:eastAsia="宋体" w:hAnsi="宋体" w:cs="宋体" w:hint="eastAsia"/>
                <w:sz w:val="24"/>
                <w:szCs w:val="24"/>
              </w:rPr>
              <w:t>：</w:t>
            </w:r>
          </w:p>
          <w:p w:rsidR="001F12F9" w:rsidRDefault="00D61E33">
            <w:pPr>
              <w:spacing w:line="360" w:lineRule="auto"/>
              <w:rPr>
                <w:rFonts w:ascii="宋体" w:eastAsia="宋体" w:hAnsi="宋体" w:cs="宋体"/>
                <w:sz w:val="24"/>
                <w:u w:val="single"/>
              </w:rPr>
            </w:pPr>
            <w:r>
              <w:rPr>
                <w:rFonts w:ascii="宋体" w:eastAsia="宋体" w:hAnsi="宋体" w:cs="宋体" w:hint="eastAsia"/>
                <w:sz w:val="24"/>
              </w:rPr>
              <w:t>项目名称：</w:t>
            </w:r>
            <w:r>
              <w:rPr>
                <w:rFonts w:ascii="宋体" w:eastAsia="宋体" w:hAnsi="宋体" w:cs="宋体" w:hint="eastAsia"/>
                <w:sz w:val="24"/>
                <w:u w:val="single"/>
              </w:rPr>
              <w:t xml:space="preserve">                  </w:t>
            </w:r>
          </w:p>
          <w:p w:rsidR="001F12F9" w:rsidRDefault="00D61E33">
            <w:pPr>
              <w:spacing w:line="360" w:lineRule="auto"/>
              <w:rPr>
                <w:rFonts w:ascii="宋体" w:eastAsia="宋体" w:hAnsi="宋体" w:cs="宋体"/>
                <w:sz w:val="24"/>
                <w:u w:val="single"/>
              </w:rPr>
            </w:pPr>
            <w:r>
              <w:rPr>
                <w:rFonts w:ascii="宋体" w:eastAsia="宋体" w:hAnsi="宋体" w:cs="宋体" w:hint="eastAsia"/>
                <w:sz w:val="24"/>
              </w:rPr>
              <w:t>采购人名称：</w:t>
            </w:r>
            <w:r>
              <w:rPr>
                <w:rFonts w:ascii="宋体" w:eastAsia="宋体" w:hAnsi="宋体" w:cs="宋体" w:hint="eastAsia"/>
                <w:sz w:val="24"/>
                <w:u w:val="single"/>
              </w:rPr>
              <w:t xml:space="preserve">                  </w:t>
            </w:r>
          </w:p>
          <w:p w:rsidR="001F12F9" w:rsidRDefault="00D61E33">
            <w:pPr>
              <w:pStyle w:val="30"/>
              <w:topLinePunct/>
              <w:spacing w:after="0" w:line="360" w:lineRule="auto"/>
              <w:rPr>
                <w:rFonts w:ascii="宋体" w:eastAsia="宋体" w:hAnsi="宋体" w:cs="宋体"/>
                <w:sz w:val="24"/>
                <w:szCs w:val="24"/>
              </w:rPr>
            </w:pPr>
            <w:r>
              <w:rPr>
                <w:rFonts w:ascii="宋体" w:eastAsia="宋体" w:hAnsi="宋体" w:cs="宋体" w:hint="eastAsia"/>
                <w:sz w:val="24"/>
                <w:szCs w:val="24"/>
              </w:rPr>
              <w:t>响应文件内容：</w:t>
            </w:r>
            <w:r>
              <w:rPr>
                <w:rFonts w:ascii="宋体" w:eastAsia="宋体" w:hAnsi="宋体" w:cs="宋体" w:hint="eastAsia"/>
                <w:sz w:val="24"/>
                <w:szCs w:val="24"/>
                <w:u w:val="single"/>
              </w:rPr>
              <w:t xml:space="preserve">               </w:t>
            </w:r>
            <w:r>
              <w:rPr>
                <w:rFonts w:ascii="宋体" w:eastAsia="宋体" w:hAnsi="宋体" w:cs="宋体" w:hint="eastAsia"/>
                <w:sz w:val="24"/>
                <w:szCs w:val="24"/>
              </w:rPr>
              <w:t>（纸质文件正副本</w:t>
            </w:r>
            <w:r>
              <w:rPr>
                <w:rFonts w:ascii="宋体" w:eastAsia="宋体" w:hAnsi="宋体" w:cs="宋体" w:hint="eastAsia"/>
                <w:sz w:val="24"/>
                <w:szCs w:val="24"/>
              </w:rPr>
              <w:t>/</w:t>
            </w:r>
            <w:r>
              <w:rPr>
                <w:rFonts w:ascii="宋体" w:eastAsia="宋体" w:hAnsi="宋体" w:cs="宋体" w:hint="eastAsia"/>
                <w:sz w:val="24"/>
                <w:szCs w:val="24"/>
              </w:rPr>
              <w:t>电子光盘）</w:t>
            </w:r>
          </w:p>
          <w:p w:rsidR="001F12F9" w:rsidRDefault="00D61E33">
            <w:pPr>
              <w:snapToGrid w:val="0"/>
              <w:spacing w:line="360" w:lineRule="auto"/>
              <w:rPr>
                <w:rFonts w:ascii="宋体" w:eastAsia="宋体" w:hAnsi="宋体" w:cs="宋体"/>
                <w:sz w:val="24"/>
              </w:rPr>
            </w:pPr>
            <w:r>
              <w:rPr>
                <w:rFonts w:ascii="宋体" w:eastAsia="宋体" w:hAnsi="宋体" w:cs="宋体" w:hint="eastAsia"/>
                <w:sz w:val="24"/>
              </w:rPr>
              <w:t>投标供应商名称：</w:t>
            </w:r>
            <w:r>
              <w:rPr>
                <w:rFonts w:ascii="宋体" w:eastAsia="宋体" w:hAnsi="宋体" w:cs="宋体" w:hint="eastAsia"/>
                <w:sz w:val="24"/>
                <w:u w:val="single"/>
              </w:rPr>
              <w:t xml:space="preserve">               </w:t>
            </w:r>
            <w:r>
              <w:rPr>
                <w:rFonts w:ascii="宋体" w:eastAsia="宋体" w:hAnsi="宋体" w:cs="宋体" w:hint="eastAsia"/>
                <w:sz w:val="24"/>
              </w:rPr>
              <w:t>（盖单位章）</w:t>
            </w:r>
          </w:p>
          <w:p w:rsidR="001F12F9" w:rsidRDefault="00D61E33">
            <w:pPr>
              <w:snapToGrid w:val="0"/>
              <w:spacing w:line="360" w:lineRule="auto"/>
              <w:rPr>
                <w:rFonts w:ascii="宋体" w:eastAsia="宋体" w:hAnsi="宋体" w:cs="宋体"/>
                <w:sz w:val="24"/>
              </w:rPr>
            </w:pPr>
            <w:r>
              <w:rPr>
                <w:rFonts w:ascii="宋体" w:eastAsia="宋体" w:hAnsi="宋体" w:cs="宋体" w:hint="eastAsia"/>
                <w:sz w:val="24"/>
              </w:rPr>
              <w:t>在</w:t>
            </w:r>
            <w:r>
              <w:rPr>
                <w:rFonts w:ascii="宋体" w:eastAsia="宋体" w:hAnsi="宋体" w:cs="宋体" w:hint="eastAsia"/>
                <w:sz w:val="24"/>
              </w:rPr>
              <w:t xml:space="preserve">    </w:t>
            </w:r>
            <w:r>
              <w:rPr>
                <w:rFonts w:ascii="宋体" w:eastAsia="宋体" w:hAnsi="宋体" w:cs="宋体" w:hint="eastAsia"/>
                <w:sz w:val="24"/>
              </w:rPr>
              <w:t>年</w:t>
            </w:r>
            <w:r>
              <w:rPr>
                <w:rFonts w:ascii="宋体" w:eastAsia="宋体" w:hAnsi="宋体" w:cs="宋体" w:hint="eastAsia"/>
                <w:sz w:val="24"/>
              </w:rPr>
              <w:t xml:space="preserve">   </w:t>
            </w:r>
            <w:r>
              <w:rPr>
                <w:rFonts w:ascii="宋体" w:eastAsia="宋体" w:hAnsi="宋体" w:cs="宋体" w:hint="eastAsia"/>
                <w:sz w:val="24"/>
              </w:rPr>
              <w:t>月</w:t>
            </w:r>
            <w:r>
              <w:rPr>
                <w:rFonts w:ascii="宋体" w:eastAsia="宋体" w:hAnsi="宋体" w:cs="宋体" w:hint="eastAsia"/>
                <w:sz w:val="24"/>
              </w:rPr>
              <w:t xml:space="preserve">   </w:t>
            </w:r>
            <w:r>
              <w:rPr>
                <w:rFonts w:ascii="宋体" w:eastAsia="宋体" w:hAnsi="宋体" w:cs="宋体" w:hint="eastAsia"/>
                <w:sz w:val="24"/>
              </w:rPr>
              <w:t>日</w:t>
            </w:r>
            <w:r>
              <w:rPr>
                <w:rFonts w:ascii="宋体" w:eastAsia="宋体" w:hAnsi="宋体" w:cs="宋体" w:hint="eastAsia"/>
                <w:sz w:val="24"/>
              </w:rPr>
              <w:t xml:space="preserve">   </w:t>
            </w:r>
            <w:r>
              <w:rPr>
                <w:rFonts w:ascii="宋体" w:eastAsia="宋体" w:hAnsi="宋体" w:cs="宋体" w:hint="eastAsia"/>
                <w:sz w:val="24"/>
              </w:rPr>
              <w:t>时</w:t>
            </w:r>
            <w:r>
              <w:rPr>
                <w:rFonts w:ascii="宋体" w:eastAsia="宋体" w:hAnsi="宋体" w:cs="宋体" w:hint="eastAsia"/>
                <w:sz w:val="24"/>
              </w:rPr>
              <w:t xml:space="preserve">   </w:t>
            </w:r>
            <w:r>
              <w:rPr>
                <w:rFonts w:ascii="宋体" w:eastAsia="宋体" w:hAnsi="宋体" w:cs="宋体" w:hint="eastAsia"/>
                <w:sz w:val="24"/>
              </w:rPr>
              <w:t>分（即开标时间）以前不得开封。</w:t>
            </w:r>
          </w:p>
        </w:tc>
      </w:tr>
      <w:tr w:rsidR="001F12F9">
        <w:trPr>
          <w:trHeight w:val="4158"/>
        </w:trPr>
        <w:tc>
          <w:tcPr>
            <w:tcW w:w="760" w:type="dxa"/>
            <w:vAlign w:val="center"/>
          </w:tcPr>
          <w:p w:rsidR="001F12F9" w:rsidRDefault="001F12F9">
            <w:pPr>
              <w:numPr>
                <w:ilvl w:val="0"/>
                <w:numId w:val="5"/>
              </w:numPr>
              <w:tabs>
                <w:tab w:val="clear" w:pos="397"/>
                <w:tab w:val="left" w:pos="420"/>
              </w:tabs>
              <w:snapToGrid w:val="0"/>
              <w:spacing w:line="360" w:lineRule="auto"/>
              <w:jc w:val="center"/>
              <w:rPr>
                <w:rFonts w:ascii="宋体" w:eastAsia="宋体" w:hAnsi="宋体" w:cs="宋体"/>
                <w:sz w:val="24"/>
              </w:rPr>
            </w:pPr>
          </w:p>
        </w:tc>
        <w:tc>
          <w:tcPr>
            <w:tcW w:w="1241" w:type="dxa"/>
            <w:vAlign w:val="center"/>
          </w:tcPr>
          <w:p w:rsidR="001F12F9" w:rsidRDefault="00D61E33">
            <w:pPr>
              <w:snapToGrid w:val="0"/>
              <w:spacing w:line="360" w:lineRule="auto"/>
              <w:jc w:val="center"/>
              <w:rPr>
                <w:rFonts w:ascii="宋体" w:eastAsia="宋体" w:hAnsi="宋体" w:cs="宋体"/>
                <w:b/>
                <w:bCs/>
                <w:sz w:val="24"/>
              </w:rPr>
            </w:pPr>
            <w:r>
              <w:rPr>
                <w:rFonts w:ascii="宋体" w:eastAsia="宋体" w:hAnsi="宋体" w:cs="宋体" w:hint="eastAsia"/>
                <w:sz w:val="24"/>
              </w:rPr>
              <w:t>▲</w:t>
            </w:r>
            <w:r>
              <w:rPr>
                <w:rFonts w:ascii="宋体" w:eastAsia="宋体" w:hAnsi="宋体" w:cs="宋体" w:hint="eastAsia"/>
                <w:bCs/>
                <w:sz w:val="24"/>
              </w:rPr>
              <w:t>响应文件</w:t>
            </w:r>
            <w:r>
              <w:rPr>
                <w:rFonts w:ascii="宋体" w:eastAsia="宋体" w:hAnsi="宋体" w:cs="宋体" w:hint="eastAsia"/>
                <w:bCs/>
                <w:sz w:val="24"/>
              </w:rPr>
              <w:t>的式样和签署</w:t>
            </w:r>
          </w:p>
        </w:tc>
        <w:tc>
          <w:tcPr>
            <w:tcW w:w="7799" w:type="dxa"/>
            <w:vAlign w:val="center"/>
          </w:tcPr>
          <w:p w:rsidR="001F12F9" w:rsidRDefault="00D61E33">
            <w:pPr>
              <w:spacing w:line="360" w:lineRule="auto"/>
              <w:rPr>
                <w:rFonts w:ascii="宋体" w:eastAsia="宋体" w:hAnsi="宋体" w:cs="宋体"/>
                <w:sz w:val="24"/>
                <w:lang w:val="zh-CN"/>
              </w:rPr>
            </w:pPr>
            <w:r>
              <w:rPr>
                <w:rFonts w:ascii="宋体" w:eastAsia="宋体" w:hAnsi="宋体" w:cs="宋体" w:hint="eastAsia"/>
                <w:bCs/>
                <w:sz w:val="24"/>
              </w:rPr>
              <w:t>（</w:t>
            </w:r>
            <w:r>
              <w:rPr>
                <w:rFonts w:ascii="宋体" w:eastAsia="宋体" w:hAnsi="宋体" w:cs="宋体" w:hint="eastAsia"/>
                <w:bCs/>
                <w:sz w:val="24"/>
              </w:rPr>
              <w:t>1</w:t>
            </w:r>
            <w:r>
              <w:rPr>
                <w:rFonts w:ascii="宋体" w:eastAsia="宋体" w:hAnsi="宋体" w:cs="宋体" w:hint="eastAsia"/>
                <w:bCs/>
                <w:sz w:val="24"/>
              </w:rPr>
              <w:t>）</w:t>
            </w:r>
            <w:r>
              <w:rPr>
                <w:rFonts w:ascii="宋体" w:eastAsia="宋体" w:hAnsi="宋体" w:cs="宋体" w:hint="eastAsia"/>
                <w:bCs/>
                <w:sz w:val="24"/>
              </w:rPr>
              <w:t>响应文件</w:t>
            </w:r>
            <w:r>
              <w:rPr>
                <w:rFonts w:ascii="宋体" w:eastAsia="宋体" w:hAnsi="宋体" w:cs="宋体" w:hint="eastAsia"/>
                <w:bCs/>
                <w:sz w:val="24"/>
              </w:rPr>
              <w:t>正、副本均需用</w:t>
            </w:r>
            <w:r>
              <w:rPr>
                <w:rFonts w:ascii="宋体" w:eastAsia="宋体" w:hAnsi="宋体" w:cs="宋体" w:hint="eastAsia"/>
                <w:bCs/>
                <w:sz w:val="24"/>
              </w:rPr>
              <w:t>A4</w:t>
            </w:r>
            <w:r>
              <w:rPr>
                <w:rFonts w:ascii="宋体" w:eastAsia="宋体" w:hAnsi="宋体" w:cs="宋体" w:hint="eastAsia"/>
                <w:bCs/>
                <w:sz w:val="24"/>
              </w:rPr>
              <w:t>纸打印装订（胶装）成册，逐页标注页码并提供目录（图页及图纸除外），如单独提供彩页或产品说明书必须加盖供应商公章</w:t>
            </w:r>
            <w:r>
              <w:rPr>
                <w:rFonts w:ascii="宋体" w:eastAsia="宋体" w:hAnsi="宋体" w:cs="宋体" w:hint="eastAsia"/>
                <w:sz w:val="24"/>
                <w:lang w:val="zh-CN"/>
              </w:rPr>
              <w:t>。</w:t>
            </w:r>
            <w:r>
              <w:rPr>
                <w:rFonts w:ascii="宋体" w:eastAsia="宋体" w:hAnsi="宋体" w:cs="宋体" w:hint="eastAsia"/>
                <w:sz w:val="24"/>
                <w:lang w:val="zh-CN"/>
              </w:rPr>
              <w:t>响应文件的封面以及</w:t>
            </w:r>
            <w:r>
              <w:rPr>
                <w:rFonts w:ascii="宋体" w:eastAsia="宋体" w:hAnsi="宋体" w:cs="宋体" w:hint="eastAsia"/>
                <w:sz w:val="24"/>
                <w:lang w:val="zh-CN"/>
              </w:rPr>
              <w:t>单一来源采购</w:t>
            </w:r>
            <w:r>
              <w:rPr>
                <w:rFonts w:ascii="宋体" w:eastAsia="宋体" w:hAnsi="宋体" w:cs="宋体" w:hint="eastAsia"/>
                <w:sz w:val="24"/>
                <w:lang w:val="zh-CN"/>
              </w:rPr>
              <w:t>文件规定要求加盖公章的，必须加盖公章，且响应文件正本每页均须加盖投标单位公章。</w:t>
            </w:r>
            <w:r>
              <w:rPr>
                <w:rFonts w:ascii="宋体" w:eastAsia="宋体" w:hAnsi="宋体" w:cs="宋体" w:hint="eastAsia"/>
                <w:sz w:val="24"/>
                <w:lang w:val="zh-CN"/>
              </w:rPr>
              <w:t>响应文件的副本可采用正本的复印件，与正本具有同等法律效力，若正副本不符，以正本为准。</w:t>
            </w:r>
          </w:p>
          <w:p w:rsidR="001F12F9" w:rsidRDefault="00D61E33">
            <w:pPr>
              <w:spacing w:line="360" w:lineRule="auto"/>
              <w:rPr>
                <w:rFonts w:ascii="宋体" w:eastAsia="宋体" w:hAnsi="宋体" w:cs="宋体"/>
                <w:sz w:val="24"/>
              </w:rPr>
            </w:pPr>
            <w:r>
              <w:rPr>
                <w:rFonts w:ascii="宋体" w:eastAsia="宋体" w:hAnsi="宋体" w:cs="宋体" w:hint="eastAsia"/>
                <w:sz w:val="24"/>
                <w:lang w:val="zh-CN"/>
              </w:rPr>
              <w:t>（</w:t>
            </w:r>
            <w:r>
              <w:rPr>
                <w:rFonts w:ascii="宋体" w:eastAsia="宋体" w:hAnsi="宋体" w:cs="宋体" w:hint="eastAsia"/>
                <w:sz w:val="24"/>
                <w:lang w:val="zh-CN"/>
              </w:rPr>
              <w:t>2</w:t>
            </w:r>
            <w:r>
              <w:rPr>
                <w:rFonts w:ascii="宋体" w:eastAsia="宋体" w:hAnsi="宋体" w:cs="宋体" w:hint="eastAsia"/>
                <w:sz w:val="24"/>
                <w:lang w:val="zh-CN"/>
              </w:rPr>
              <w:t>）响应文件一般不得涂改和增删，除对差错处做必要修改外，不得行间插字、涂改或增删，如有上述改动，</w:t>
            </w:r>
            <w:r>
              <w:rPr>
                <w:rFonts w:ascii="宋体" w:eastAsia="宋体" w:hAnsi="宋体" w:cs="宋体" w:hint="eastAsia"/>
                <w:sz w:val="24"/>
              </w:rPr>
              <w:t>须由签署</w:t>
            </w:r>
            <w:r>
              <w:rPr>
                <w:rFonts w:ascii="宋体" w:eastAsia="宋体" w:hAnsi="宋体" w:cs="宋体" w:hint="eastAsia"/>
                <w:sz w:val="24"/>
              </w:rPr>
              <w:t>响应文件</w:t>
            </w:r>
            <w:r>
              <w:rPr>
                <w:rFonts w:ascii="宋体" w:eastAsia="宋体" w:hAnsi="宋体" w:cs="宋体" w:hint="eastAsia"/>
                <w:sz w:val="24"/>
              </w:rPr>
              <w:t>的相关人员签字。</w:t>
            </w:r>
          </w:p>
          <w:p w:rsidR="001F12F9" w:rsidRDefault="00D61E33">
            <w:pPr>
              <w:widowControl/>
              <w:shd w:val="clear" w:color="auto" w:fill="FFFFFF"/>
              <w:spacing w:line="360" w:lineRule="auto"/>
              <w:jc w:val="left"/>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3</w:t>
            </w:r>
            <w:r>
              <w:rPr>
                <w:rFonts w:ascii="宋体" w:eastAsia="宋体" w:hAnsi="宋体" w:cs="宋体" w:hint="eastAsia"/>
                <w:sz w:val="24"/>
              </w:rPr>
              <w:t>）</w:t>
            </w:r>
            <w:r>
              <w:rPr>
                <w:rFonts w:ascii="宋体" w:eastAsia="宋体" w:hAnsi="宋体" w:cs="宋体" w:hint="eastAsia"/>
                <w:sz w:val="24"/>
                <w:szCs w:val="22"/>
                <w:lang w:val="zh-CN"/>
              </w:rPr>
              <w:t>电子文档表面注明供应商名称、项目名称、</w:t>
            </w:r>
            <w:r>
              <w:rPr>
                <w:rFonts w:ascii="宋体" w:eastAsia="宋体" w:hAnsi="宋体" w:cs="宋体" w:hint="eastAsia"/>
                <w:sz w:val="24"/>
                <w:szCs w:val="22"/>
              </w:rPr>
              <w:t>项目</w:t>
            </w:r>
            <w:r>
              <w:rPr>
                <w:rFonts w:ascii="宋体" w:eastAsia="宋体" w:hAnsi="宋体" w:cs="宋体" w:hint="eastAsia"/>
                <w:sz w:val="24"/>
                <w:szCs w:val="22"/>
                <w:lang w:val="zh-CN"/>
              </w:rPr>
              <w:t>编号。</w:t>
            </w:r>
          </w:p>
        </w:tc>
      </w:tr>
      <w:tr w:rsidR="001F12F9">
        <w:trPr>
          <w:trHeight w:val="1048"/>
        </w:trPr>
        <w:tc>
          <w:tcPr>
            <w:tcW w:w="760" w:type="dxa"/>
            <w:vAlign w:val="center"/>
          </w:tcPr>
          <w:p w:rsidR="001F12F9" w:rsidRDefault="001F12F9">
            <w:pPr>
              <w:numPr>
                <w:ilvl w:val="0"/>
                <w:numId w:val="5"/>
              </w:numPr>
              <w:tabs>
                <w:tab w:val="clear" w:pos="397"/>
                <w:tab w:val="left" w:pos="420"/>
              </w:tabs>
              <w:snapToGrid w:val="0"/>
              <w:spacing w:line="360" w:lineRule="auto"/>
              <w:jc w:val="center"/>
              <w:rPr>
                <w:rFonts w:ascii="宋体" w:eastAsia="宋体" w:hAnsi="宋体" w:cs="宋体"/>
                <w:sz w:val="24"/>
              </w:rPr>
            </w:pPr>
          </w:p>
        </w:tc>
        <w:tc>
          <w:tcPr>
            <w:tcW w:w="1241" w:type="dxa"/>
            <w:vAlign w:val="center"/>
          </w:tcPr>
          <w:p w:rsidR="001F12F9" w:rsidRDefault="00D61E33">
            <w:pPr>
              <w:snapToGrid w:val="0"/>
              <w:spacing w:line="360" w:lineRule="auto"/>
              <w:jc w:val="center"/>
              <w:rPr>
                <w:rFonts w:ascii="宋体" w:eastAsia="宋体" w:hAnsi="宋体" w:cs="宋体"/>
                <w:kern w:val="0"/>
                <w:sz w:val="24"/>
              </w:rPr>
            </w:pPr>
            <w:r>
              <w:rPr>
                <w:rFonts w:ascii="宋体" w:eastAsia="宋体" w:hAnsi="宋体" w:cs="宋体" w:hint="eastAsia"/>
                <w:sz w:val="24"/>
              </w:rPr>
              <w:t>响应文件</w:t>
            </w:r>
            <w:r>
              <w:rPr>
                <w:rFonts w:ascii="宋体" w:eastAsia="宋体" w:hAnsi="宋体" w:cs="宋体" w:hint="eastAsia"/>
                <w:sz w:val="24"/>
              </w:rPr>
              <w:t>的份数</w:t>
            </w:r>
          </w:p>
        </w:tc>
        <w:tc>
          <w:tcPr>
            <w:tcW w:w="7799" w:type="dxa"/>
            <w:vAlign w:val="center"/>
          </w:tcPr>
          <w:p w:rsidR="001F12F9" w:rsidRDefault="00D61E33">
            <w:pPr>
              <w:snapToGrid w:val="0"/>
              <w:spacing w:line="360" w:lineRule="auto"/>
              <w:rPr>
                <w:rFonts w:ascii="宋体" w:eastAsia="宋体" w:hAnsi="宋体" w:cs="宋体"/>
                <w:kern w:val="0"/>
                <w:sz w:val="24"/>
              </w:rPr>
            </w:pPr>
            <w:r>
              <w:rPr>
                <w:rFonts w:ascii="宋体" w:eastAsia="宋体" w:hAnsi="宋体" w:cs="宋体" w:hint="eastAsia"/>
                <w:sz w:val="24"/>
              </w:rPr>
              <w:t>纸质文件正本</w:t>
            </w:r>
            <w:r>
              <w:rPr>
                <w:rFonts w:ascii="宋体" w:eastAsia="宋体" w:hAnsi="宋体" w:cs="宋体" w:hint="eastAsia"/>
                <w:b/>
                <w:bCs/>
                <w:sz w:val="24"/>
              </w:rPr>
              <w:t>壹份</w:t>
            </w:r>
            <w:r>
              <w:rPr>
                <w:rFonts w:ascii="宋体" w:eastAsia="宋体" w:hAnsi="宋体" w:cs="宋体" w:hint="eastAsia"/>
                <w:sz w:val="24"/>
              </w:rPr>
              <w:t>，副本</w:t>
            </w:r>
            <w:r>
              <w:rPr>
                <w:rFonts w:ascii="宋体" w:eastAsia="宋体" w:hAnsi="宋体" w:cs="宋体" w:hint="eastAsia"/>
                <w:b/>
                <w:bCs/>
                <w:sz w:val="24"/>
              </w:rPr>
              <w:t>壹份</w:t>
            </w:r>
            <w:r>
              <w:rPr>
                <w:rFonts w:ascii="宋体" w:eastAsia="宋体" w:hAnsi="宋体" w:cs="宋体" w:hint="eastAsia"/>
                <w:sz w:val="24"/>
              </w:rPr>
              <w:t>。</w:t>
            </w:r>
          </w:p>
        </w:tc>
      </w:tr>
    </w:tbl>
    <w:p w:rsidR="001F12F9" w:rsidRDefault="001F12F9">
      <w:pPr>
        <w:rPr>
          <w:rFonts w:ascii="仿宋_GB2312" w:eastAsia="仿宋_GB2312"/>
          <w:color w:val="000000"/>
          <w:sz w:val="24"/>
        </w:rPr>
      </w:pPr>
    </w:p>
    <w:p w:rsidR="001F12F9" w:rsidRDefault="001F12F9">
      <w:pPr>
        <w:rPr>
          <w:rFonts w:ascii="仿宋_GB2312" w:eastAsia="仿宋_GB2312"/>
          <w:color w:val="000000"/>
          <w:sz w:val="24"/>
        </w:rPr>
      </w:pPr>
    </w:p>
    <w:p w:rsidR="001F12F9" w:rsidRDefault="001F12F9">
      <w:pPr>
        <w:pStyle w:val="a8"/>
        <w:widowControl/>
        <w:shd w:val="clear" w:color="auto" w:fill="FFFFFF"/>
        <w:spacing w:before="84" w:beforeAutospacing="0" w:after="84" w:afterAutospacing="0" w:line="252" w:lineRule="atLeast"/>
        <w:rPr>
          <w:rFonts w:ascii="宋体" w:eastAsia="宋体" w:hAnsi="宋体" w:cs="宋体"/>
          <w:color w:val="333333"/>
          <w:sz w:val="21"/>
          <w:szCs w:val="21"/>
          <w:shd w:val="clear" w:color="auto" w:fill="FFFFFF"/>
        </w:rPr>
      </w:pPr>
    </w:p>
    <w:p w:rsidR="001F12F9" w:rsidRDefault="001F12F9">
      <w:pPr>
        <w:pStyle w:val="a8"/>
        <w:widowControl/>
        <w:shd w:val="clear" w:color="auto" w:fill="FFFFFF"/>
        <w:spacing w:before="84" w:beforeAutospacing="0" w:after="84" w:afterAutospacing="0" w:line="252" w:lineRule="atLeast"/>
        <w:rPr>
          <w:rFonts w:ascii="宋体" w:eastAsia="宋体" w:hAnsi="宋体" w:cs="宋体"/>
          <w:color w:val="333333"/>
          <w:sz w:val="21"/>
          <w:szCs w:val="21"/>
          <w:shd w:val="clear" w:color="auto" w:fill="FFFFFF"/>
        </w:rPr>
      </w:pPr>
    </w:p>
    <w:p w:rsidR="001F12F9" w:rsidRDefault="001F12F9">
      <w:pPr>
        <w:pStyle w:val="a8"/>
        <w:widowControl/>
        <w:shd w:val="clear" w:color="auto" w:fill="FFFFFF"/>
        <w:spacing w:before="84" w:beforeAutospacing="0" w:after="84" w:afterAutospacing="0" w:line="252" w:lineRule="atLeast"/>
        <w:rPr>
          <w:rFonts w:ascii="宋体" w:eastAsia="宋体" w:hAnsi="宋体" w:cs="宋体"/>
          <w:color w:val="333333"/>
          <w:sz w:val="21"/>
          <w:szCs w:val="21"/>
          <w:shd w:val="clear" w:color="auto" w:fill="FFFFFF"/>
        </w:rPr>
      </w:pPr>
    </w:p>
    <w:p w:rsidR="001F12F9" w:rsidRDefault="001F12F9">
      <w:pPr>
        <w:pStyle w:val="a8"/>
        <w:widowControl/>
        <w:shd w:val="clear" w:color="auto" w:fill="FFFFFF"/>
        <w:spacing w:before="84" w:beforeAutospacing="0" w:after="84" w:afterAutospacing="0" w:line="252" w:lineRule="atLeast"/>
        <w:rPr>
          <w:rFonts w:ascii="宋体" w:eastAsia="宋体" w:hAnsi="宋体" w:cs="宋体"/>
          <w:color w:val="333333"/>
          <w:sz w:val="21"/>
          <w:szCs w:val="21"/>
          <w:shd w:val="clear" w:color="auto" w:fill="FFFFFF"/>
        </w:rPr>
      </w:pPr>
    </w:p>
    <w:p w:rsidR="001F12F9" w:rsidRDefault="001F12F9">
      <w:pPr>
        <w:pStyle w:val="a8"/>
        <w:widowControl/>
        <w:shd w:val="clear" w:color="auto" w:fill="FFFFFF"/>
        <w:spacing w:before="84" w:beforeAutospacing="0" w:after="84" w:afterAutospacing="0" w:line="252" w:lineRule="atLeast"/>
        <w:rPr>
          <w:rFonts w:ascii="宋体" w:eastAsia="宋体" w:hAnsi="宋体" w:cs="宋体"/>
          <w:color w:val="333333"/>
          <w:sz w:val="21"/>
          <w:szCs w:val="21"/>
          <w:shd w:val="clear" w:color="auto" w:fill="FFFFFF"/>
        </w:rPr>
      </w:pPr>
    </w:p>
    <w:p w:rsidR="001F12F9" w:rsidRDefault="00D61E33">
      <w:pPr>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2</w:t>
      </w:r>
      <w:r>
        <w:rPr>
          <w:rFonts w:ascii="仿宋" w:eastAsia="仿宋" w:hAnsi="仿宋" w:cs="仿宋" w:hint="eastAsia"/>
          <w:sz w:val="28"/>
          <w:szCs w:val="28"/>
          <w:shd w:val="clear" w:color="auto" w:fill="FFFFFF"/>
        </w:rPr>
        <w:t>、投标文件格式要求</w:t>
      </w:r>
    </w:p>
    <w:p w:rsidR="001F12F9" w:rsidRDefault="00D61E33">
      <w:pPr>
        <w:pStyle w:val="2"/>
        <w:spacing w:line="360" w:lineRule="auto"/>
        <w:rPr>
          <w:rFonts w:ascii="宋体" w:eastAsia="宋体" w:hAnsi="宋体" w:cs="宋体"/>
          <w:sz w:val="124"/>
          <w:lang w:val="zh-CN"/>
        </w:rPr>
      </w:pPr>
      <w:bookmarkStart w:id="1" w:name="_Toc30720"/>
      <w:r>
        <w:rPr>
          <w:rFonts w:ascii="宋体" w:eastAsia="宋体" w:hAnsi="宋体" w:cs="宋体" w:hint="eastAsia"/>
          <w:b w:val="0"/>
          <w:bCs w:val="0"/>
        </w:rPr>
        <w:t>（</w:t>
      </w:r>
      <w:r>
        <w:rPr>
          <w:rFonts w:ascii="宋体" w:eastAsia="宋体" w:hAnsi="宋体" w:cs="宋体" w:hint="eastAsia"/>
          <w:b w:val="0"/>
          <w:bCs w:val="0"/>
        </w:rPr>
        <w:t>1</w:t>
      </w:r>
      <w:r>
        <w:rPr>
          <w:rFonts w:ascii="宋体" w:eastAsia="宋体" w:hAnsi="宋体" w:cs="宋体" w:hint="eastAsia"/>
          <w:b w:val="0"/>
          <w:bCs w:val="0"/>
        </w:rPr>
        <w:t>）</w:t>
      </w:r>
      <w:r>
        <w:rPr>
          <w:rFonts w:ascii="宋体" w:eastAsia="宋体" w:hAnsi="宋体" w:cs="宋体" w:hint="eastAsia"/>
          <w:b w:val="0"/>
          <w:bCs w:val="0"/>
        </w:rPr>
        <w:t>响应文件封面</w:t>
      </w:r>
      <w:bookmarkEnd w:id="1"/>
    </w:p>
    <w:p w:rsidR="001F12F9" w:rsidRDefault="001F12F9">
      <w:pPr>
        <w:pStyle w:val="ab"/>
        <w:rPr>
          <w:rFonts w:ascii="宋体" w:eastAsia="宋体" w:hAnsi="宋体" w:cs="宋体"/>
          <w:b/>
          <w:sz w:val="124"/>
          <w:lang w:val="zh-CN"/>
        </w:rPr>
      </w:pPr>
    </w:p>
    <w:p w:rsidR="001F12F9" w:rsidRDefault="00D61E33">
      <w:pPr>
        <w:autoSpaceDE w:val="0"/>
        <w:autoSpaceDN w:val="0"/>
        <w:adjustRightInd w:val="0"/>
        <w:spacing w:line="360" w:lineRule="auto"/>
        <w:jc w:val="center"/>
        <w:rPr>
          <w:rFonts w:ascii="宋体" w:eastAsia="宋体" w:hAnsi="宋体" w:cs="宋体"/>
          <w:b/>
          <w:sz w:val="124"/>
          <w:lang w:val="zh-CN"/>
        </w:rPr>
      </w:pPr>
      <w:r>
        <w:rPr>
          <w:rFonts w:ascii="宋体" w:eastAsia="宋体" w:hAnsi="宋体" w:cs="宋体" w:hint="eastAsia"/>
          <w:b/>
          <w:sz w:val="124"/>
          <w:lang w:val="zh-CN"/>
        </w:rPr>
        <w:t xml:space="preserve"> </w:t>
      </w:r>
      <w:r>
        <w:rPr>
          <w:rFonts w:ascii="宋体" w:eastAsia="宋体" w:hAnsi="宋体" w:cs="宋体" w:hint="eastAsia"/>
          <w:b/>
          <w:sz w:val="124"/>
          <w:lang w:val="zh-CN"/>
        </w:rPr>
        <w:t>响</w:t>
      </w:r>
      <w:r>
        <w:rPr>
          <w:rFonts w:ascii="宋体" w:eastAsia="宋体" w:hAnsi="宋体" w:cs="宋体" w:hint="eastAsia"/>
          <w:b/>
          <w:sz w:val="124"/>
          <w:lang w:val="zh-CN"/>
        </w:rPr>
        <w:t xml:space="preserve"> </w:t>
      </w:r>
      <w:r>
        <w:rPr>
          <w:rFonts w:ascii="宋体" w:eastAsia="宋体" w:hAnsi="宋体" w:cs="宋体" w:hint="eastAsia"/>
          <w:b/>
          <w:sz w:val="124"/>
          <w:lang w:val="zh-CN"/>
        </w:rPr>
        <w:t>应</w:t>
      </w:r>
      <w:r>
        <w:rPr>
          <w:rFonts w:ascii="宋体" w:eastAsia="宋体" w:hAnsi="宋体" w:cs="宋体" w:hint="eastAsia"/>
          <w:b/>
          <w:sz w:val="124"/>
          <w:lang w:val="zh-CN"/>
        </w:rPr>
        <w:t xml:space="preserve"> </w:t>
      </w:r>
      <w:r>
        <w:rPr>
          <w:rFonts w:ascii="宋体" w:eastAsia="宋体" w:hAnsi="宋体" w:cs="宋体" w:hint="eastAsia"/>
          <w:b/>
          <w:sz w:val="124"/>
          <w:lang w:val="zh-CN"/>
        </w:rPr>
        <w:t>文</w:t>
      </w:r>
      <w:r>
        <w:rPr>
          <w:rFonts w:ascii="宋体" w:eastAsia="宋体" w:hAnsi="宋体" w:cs="宋体" w:hint="eastAsia"/>
          <w:b/>
          <w:sz w:val="124"/>
          <w:lang w:val="zh-CN"/>
        </w:rPr>
        <w:t xml:space="preserve"> </w:t>
      </w:r>
      <w:r>
        <w:rPr>
          <w:rFonts w:ascii="宋体" w:eastAsia="宋体" w:hAnsi="宋体" w:cs="宋体" w:hint="eastAsia"/>
          <w:b/>
          <w:sz w:val="124"/>
          <w:lang w:val="zh-CN"/>
        </w:rPr>
        <w:t>件</w:t>
      </w:r>
    </w:p>
    <w:p w:rsidR="001F12F9" w:rsidRDefault="001F12F9">
      <w:pPr>
        <w:autoSpaceDE w:val="0"/>
        <w:autoSpaceDN w:val="0"/>
        <w:adjustRightInd w:val="0"/>
        <w:spacing w:line="360" w:lineRule="auto"/>
        <w:rPr>
          <w:rFonts w:ascii="宋体" w:eastAsia="宋体" w:hAnsi="宋体" w:cs="宋体"/>
          <w:sz w:val="28"/>
          <w:lang w:val="zh-CN"/>
        </w:rPr>
      </w:pPr>
    </w:p>
    <w:p w:rsidR="001F12F9" w:rsidRDefault="00D61E33">
      <w:pPr>
        <w:autoSpaceDE w:val="0"/>
        <w:autoSpaceDN w:val="0"/>
        <w:adjustRightInd w:val="0"/>
        <w:spacing w:line="360" w:lineRule="auto"/>
        <w:jc w:val="center"/>
        <w:rPr>
          <w:rFonts w:ascii="宋体" w:eastAsia="宋体" w:hAnsi="宋体" w:cs="宋体"/>
          <w:sz w:val="36"/>
          <w:szCs w:val="36"/>
          <w:lang w:val="zh-CN"/>
        </w:rPr>
      </w:pPr>
      <w:r>
        <w:rPr>
          <w:rFonts w:ascii="宋体" w:eastAsia="宋体" w:hAnsi="宋体" w:cs="宋体" w:hint="eastAsia"/>
          <w:sz w:val="36"/>
          <w:szCs w:val="36"/>
          <w:lang w:val="zh-CN"/>
        </w:rPr>
        <w:t>（正本</w:t>
      </w:r>
      <w:r>
        <w:rPr>
          <w:rFonts w:ascii="宋体" w:eastAsia="宋体" w:hAnsi="宋体" w:cs="宋体" w:hint="eastAsia"/>
          <w:sz w:val="36"/>
          <w:szCs w:val="36"/>
          <w:lang w:val="zh-CN"/>
        </w:rPr>
        <w:t>/</w:t>
      </w:r>
      <w:r>
        <w:rPr>
          <w:rFonts w:ascii="宋体" w:eastAsia="宋体" w:hAnsi="宋体" w:cs="宋体" w:hint="eastAsia"/>
          <w:sz w:val="36"/>
          <w:szCs w:val="36"/>
          <w:lang w:val="zh-CN"/>
        </w:rPr>
        <w:t>副本）</w:t>
      </w:r>
    </w:p>
    <w:p w:rsidR="001F12F9" w:rsidRDefault="001F12F9">
      <w:pPr>
        <w:autoSpaceDE w:val="0"/>
        <w:autoSpaceDN w:val="0"/>
        <w:adjustRightInd w:val="0"/>
        <w:spacing w:line="360" w:lineRule="auto"/>
        <w:rPr>
          <w:rFonts w:ascii="宋体" w:eastAsia="宋体" w:hAnsi="宋体" w:cs="宋体"/>
          <w:sz w:val="28"/>
          <w:lang w:val="zh-CN"/>
        </w:rPr>
      </w:pPr>
    </w:p>
    <w:p w:rsidR="001F12F9" w:rsidRDefault="001F12F9">
      <w:pPr>
        <w:autoSpaceDE w:val="0"/>
        <w:autoSpaceDN w:val="0"/>
        <w:adjustRightInd w:val="0"/>
        <w:spacing w:line="360" w:lineRule="auto"/>
        <w:rPr>
          <w:rFonts w:ascii="宋体" w:eastAsia="宋体" w:hAnsi="宋体" w:cs="宋体"/>
          <w:sz w:val="28"/>
          <w:lang w:val="zh-CN"/>
        </w:rPr>
      </w:pPr>
    </w:p>
    <w:p w:rsidR="001F12F9" w:rsidRDefault="001F12F9">
      <w:pPr>
        <w:autoSpaceDE w:val="0"/>
        <w:autoSpaceDN w:val="0"/>
        <w:adjustRightInd w:val="0"/>
        <w:spacing w:line="360" w:lineRule="auto"/>
        <w:rPr>
          <w:rFonts w:ascii="宋体" w:eastAsia="宋体" w:hAnsi="宋体" w:cs="宋体"/>
          <w:sz w:val="28"/>
          <w:lang w:val="zh-CN"/>
        </w:rPr>
      </w:pPr>
    </w:p>
    <w:p w:rsidR="001F12F9" w:rsidRDefault="001F12F9">
      <w:pPr>
        <w:autoSpaceDE w:val="0"/>
        <w:autoSpaceDN w:val="0"/>
        <w:adjustRightInd w:val="0"/>
        <w:spacing w:line="360" w:lineRule="auto"/>
        <w:rPr>
          <w:rFonts w:ascii="宋体" w:eastAsia="宋体" w:hAnsi="宋体" w:cs="宋体"/>
          <w:sz w:val="28"/>
          <w:lang w:val="zh-CN"/>
        </w:rPr>
      </w:pPr>
    </w:p>
    <w:p w:rsidR="001F12F9" w:rsidRDefault="001F12F9">
      <w:pPr>
        <w:autoSpaceDE w:val="0"/>
        <w:autoSpaceDN w:val="0"/>
        <w:adjustRightInd w:val="0"/>
        <w:spacing w:line="360" w:lineRule="auto"/>
        <w:rPr>
          <w:rFonts w:ascii="宋体" w:eastAsia="宋体" w:hAnsi="宋体" w:cs="宋体"/>
          <w:sz w:val="28"/>
          <w:lang w:val="zh-CN"/>
        </w:rPr>
      </w:pPr>
    </w:p>
    <w:p w:rsidR="001F12F9" w:rsidRDefault="001F12F9">
      <w:pPr>
        <w:autoSpaceDE w:val="0"/>
        <w:autoSpaceDN w:val="0"/>
        <w:adjustRightInd w:val="0"/>
        <w:spacing w:line="360" w:lineRule="auto"/>
        <w:rPr>
          <w:rFonts w:ascii="宋体" w:eastAsia="宋体" w:hAnsi="宋体" w:cs="宋体"/>
          <w:sz w:val="28"/>
          <w:lang w:val="zh-CN"/>
        </w:rPr>
      </w:pPr>
    </w:p>
    <w:p w:rsidR="001F12F9" w:rsidRDefault="00D61E33">
      <w:pPr>
        <w:autoSpaceDE w:val="0"/>
        <w:autoSpaceDN w:val="0"/>
        <w:adjustRightInd w:val="0"/>
        <w:spacing w:line="360" w:lineRule="auto"/>
        <w:ind w:firstLine="1680"/>
        <w:rPr>
          <w:rFonts w:ascii="宋体" w:eastAsia="宋体" w:hAnsi="宋体" w:cs="宋体"/>
          <w:b/>
          <w:sz w:val="30"/>
          <w:u w:val="single"/>
          <w:lang w:val="zh-CN"/>
        </w:rPr>
      </w:pPr>
      <w:r>
        <w:rPr>
          <w:rFonts w:ascii="宋体" w:eastAsia="宋体" w:hAnsi="宋体" w:cs="宋体" w:hint="eastAsia"/>
          <w:b/>
          <w:sz w:val="30"/>
          <w:lang w:val="zh-CN"/>
        </w:rPr>
        <w:lastRenderedPageBreak/>
        <w:t>项目名称</w:t>
      </w:r>
      <w:r>
        <w:rPr>
          <w:rFonts w:ascii="宋体" w:eastAsia="宋体" w:hAnsi="宋体" w:cs="宋体" w:hint="eastAsia"/>
          <w:b/>
          <w:sz w:val="30"/>
          <w:lang w:val="zh-CN"/>
        </w:rPr>
        <w:t xml:space="preserve">: </w:t>
      </w:r>
      <w:r>
        <w:rPr>
          <w:rFonts w:ascii="宋体" w:eastAsia="宋体" w:hAnsi="宋体" w:cs="宋体" w:hint="eastAsia"/>
          <w:b/>
          <w:sz w:val="30"/>
          <w:u w:val="single"/>
          <w:lang w:val="zh-CN"/>
        </w:rPr>
        <w:t xml:space="preserve">                         </w:t>
      </w:r>
    </w:p>
    <w:p w:rsidR="001F12F9" w:rsidRDefault="00D61E33">
      <w:pPr>
        <w:autoSpaceDE w:val="0"/>
        <w:autoSpaceDN w:val="0"/>
        <w:adjustRightInd w:val="0"/>
        <w:spacing w:line="360" w:lineRule="auto"/>
        <w:rPr>
          <w:rFonts w:ascii="宋体" w:eastAsia="宋体" w:hAnsi="宋体" w:cs="宋体"/>
          <w:b/>
          <w:sz w:val="30"/>
          <w:lang w:val="zh-CN"/>
        </w:rPr>
      </w:pPr>
      <w:r>
        <w:rPr>
          <w:rFonts w:ascii="宋体" w:eastAsia="宋体" w:hAnsi="宋体" w:cs="宋体" w:hint="eastAsia"/>
          <w:b/>
          <w:sz w:val="30"/>
          <w:lang w:val="zh-CN"/>
        </w:rPr>
        <w:t xml:space="preserve">           </w:t>
      </w:r>
      <w:r>
        <w:rPr>
          <w:rFonts w:ascii="宋体" w:eastAsia="宋体" w:hAnsi="宋体" w:cs="宋体" w:hint="eastAsia"/>
          <w:b/>
          <w:sz w:val="30"/>
          <w:lang w:val="zh-CN"/>
        </w:rPr>
        <w:t>谈判供应商</w:t>
      </w:r>
      <w:r>
        <w:rPr>
          <w:rFonts w:ascii="宋体" w:eastAsia="宋体" w:hAnsi="宋体" w:cs="宋体" w:hint="eastAsia"/>
          <w:b/>
          <w:sz w:val="30"/>
          <w:lang w:val="zh-CN"/>
        </w:rPr>
        <w:t xml:space="preserve">: </w:t>
      </w:r>
      <w:r>
        <w:rPr>
          <w:rFonts w:ascii="宋体" w:eastAsia="宋体" w:hAnsi="宋体" w:cs="宋体" w:hint="eastAsia"/>
          <w:b/>
          <w:sz w:val="30"/>
          <w:u w:val="single"/>
          <w:lang w:val="zh-CN"/>
        </w:rPr>
        <w:t xml:space="preserve">  </w:t>
      </w:r>
      <w:r>
        <w:rPr>
          <w:rFonts w:ascii="宋体" w:eastAsia="宋体" w:hAnsi="宋体" w:cs="宋体" w:hint="eastAsia"/>
          <w:b/>
          <w:sz w:val="30"/>
          <w:u w:val="single"/>
          <w:lang w:val="zh-CN"/>
        </w:rPr>
        <w:t>（谈判供应商公章）</w:t>
      </w:r>
      <w:r>
        <w:rPr>
          <w:rFonts w:ascii="宋体" w:eastAsia="宋体" w:hAnsi="宋体" w:cs="宋体" w:hint="eastAsia"/>
          <w:b/>
          <w:sz w:val="30"/>
          <w:u w:val="single"/>
          <w:lang w:val="zh-CN"/>
        </w:rPr>
        <w:t xml:space="preserve">   </w:t>
      </w:r>
    </w:p>
    <w:p w:rsidR="001F12F9" w:rsidRDefault="00D61E33">
      <w:pPr>
        <w:autoSpaceDE w:val="0"/>
        <w:autoSpaceDN w:val="0"/>
        <w:adjustRightInd w:val="0"/>
        <w:spacing w:line="360" w:lineRule="auto"/>
        <w:ind w:firstLineChars="546" w:firstLine="1644"/>
        <w:rPr>
          <w:rFonts w:ascii="宋体" w:eastAsia="宋体" w:hAnsi="宋体" w:cs="宋体"/>
          <w:b/>
          <w:sz w:val="30"/>
          <w:lang w:val="zh-CN"/>
        </w:rPr>
      </w:pPr>
      <w:r>
        <w:rPr>
          <w:rFonts w:ascii="宋体" w:eastAsia="宋体" w:hAnsi="宋体" w:cs="宋体" w:hint="eastAsia"/>
          <w:b/>
          <w:sz w:val="30"/>
          <w:lang w:val="zh-CN"/>
        </w:rPr>
        <w:t>法定代表人</w:t>
      </w:r>
      <w:r>
        <w:rPr>
          <w:rFonts w:ascii="宋体" w:eastAsia="宋体" w:hAnsi="宋体" w:cs="宋体" w:hint="eastAsia"/>
          <w:b/>
          <w:sz w:val="30"/>
          <w:lang w:val="zh-CN"/>
        </w:rPr>
        <w:t>:</w:t>
      </w:r>
      <w:r>
        <w:rPr>
          <w:rFonts w:ascii="宋体" w:eastAsia="宋体" w:hAnsi="宋体" w:cs="宋体" w:hint="eastAsia"/>
          <w:b/>
          <w:sz w:val="30"/>
          <w:u w:val="single"/>
          <w:lang w:val="zh-CN"/>
        </w:rPr>
        <w:t>（法定代表人签字或盖章）</w:t>
      </w:r>
    </w:p>
    <w:p w:rsidR="001F12F9" w:rsidRDefault="00D61E33">
      <w:pPr>
        <w:autoSpaceDE w:val="0"/>
        <w:autoSpaceDN w:val="0"/>
        <w:adjustRightInd w:val="0"/>
        <w:spacing w:line="360" w:lineRule="auto"/>
        <w:ind w:firstLineChars="546" w:firstLine="1644"/>
        <w:rPr>
          <w:rFonts w:ascii="宋体" w:eastAsia="宋体" w:hAnsi="宋体" w:cs="宋体"/>
          <w:b/>
          <w:sz w:val="30"/>
          <w:lang w:val="zh-CN"/>
        </w:rPr>
      </w:pPr>
      <w:r>
        <w:rPr>
          <w:rFonts w:ascii="宋体" w:eastAsia="宋体" w:hAnsi="宋体" w:cs="宋体" w:hint="eastAsia"/>
          <w:b/>
          <w:sz w:val="30"/>
          <w:lang w:val="zh-CN"/>
        </w:rPr>
        <w:t>授权代表人：</w:t>
      </w:r>
      <w:r>
        <w:rPr>
          <w:rFonts w:ascii="宋体" w:eastAsia="宋体" w:hAnsi="宋体" w:cs="宋体" w:hint="eastAsia"/>
          <w:b/>
          <w:sz w:val="30"/>
          <w:u w:val="single"/>
          <w:lang w:val="zh-CN"/>
        </w:rPr>
        <w:t>（授权代表人签字或盖章）</w:t>
      </w:r>
    </w:p>
    <w:p w:rsidR="001F12F9" w:rsidRDefault="00D61E33">
      <w:pPr>
        <w:autoSpaceDE w:val="0"/>
        <w:autoSpaceDN w:val="0"/>
        <w:adjustRightInd w:val="0"/>
        <w:spacing w:line="360" w:lineRule="auto"/>
        <w:ind w:firstLineChars="49" w:firstLine="148"/>
        <w:rPr>
          <w:rFonts w:ascii="宋体" w:eastAsia="宋体" w:hAnsi="宋体" w:cs="宋体"/>
          <w:b/>
          <w:sz w:val="30"/>
          <w:u w:val="single"/>
          <w:lang w:val="zh-CN"/>
        </w:rPr>
      </w:pPr>
      <w:r>
        <w:rPr>
          <w:rFonts w:ascii="宋体" w:eastAsia="宋体" w:hAnsi="宋体" w:cs="宋体" w:hint="eastAsia"/>
          <w:b/>
          <w:sz w:val="30"/>
          <w:lang w:val="zh-CN"/>
        </w:rPr>
        <w:t xml:space="preserve">          </w:t>
      </w:r>
      <w:r>
        <w:rPr>
          <w:rFonts w:ascii="宋体" w:eastAsia="宋体" w:hAnsi="宋体" w:cs="宋体" w:hint="eastAsia"/>
          <w:b/>
          <w:sz w:val="30"/>
          <w:lang w:val="zh-CN"/>
        </w:rPr>
        <w:t>联系电话：</w:t>
      </w:r>
      <w:r>
        <w:rPr>
          <w:rFonts w:ascii="宋体" w:eastAsia="宋体" w:hAnsi="宋体" w:cs="宋体" w:hint="eastAsia"/>
          <w:b/>
          <w:sz w:val="30"/>
          <w:u w:val="single"/>
          <w:lang w:val="zh-CN"/>
        </w:rPr>
        <w:t xml:space="preserve">                         </w:t>
      </w:r>
    </w:p>
    <w:p w:rsidR="001F12F9" w:rsidRDefault="001F12F9">
      <w:pPr>
        <w:pStyle w:val="a0"/>
        <w:rPr>
          <w:rFonts w:ascii="宋体" w:eastAsia="宋体" w:hAnsi="宋体" w:cs="宋体"/>
          <w:b/>
          <w:sz w:val="30"/>
          <w:u w:val="single"/>
          <w:lang w:val="zh-CN"/>
        </w:rPr>
      </w:pPr>
    </w:p>
    <w:p w:rsidR="001F12F9" w:rsidRDefault="001F12F9">
      <w:pPr>
        <w:rPr>
          <w:lang w:val="zh-CN"/>
        </w:rPr>
        <w:sectPr w:rsidR="001F12F9">
          <w:footerReference w:type="default" r:id="rId8"/>
          <w:footerReference w:type="first" r:id="rId9"/>
          <w:pgSz w:w="11906" w:h="16838"/>
          <w:pgMar w:top="1440" w:right="1247" w:bottom="1440" w:left="1247" w:header="851" w:footer="992" w:gutter="0"/>
          <w:cols w:space="720"/>
          <w:docGrid w:linePitch="312"/>
        </w:sectPr>
      </w:pPr>
    </w:p>
    <w:p w:rsidR="001F12F9" w:rsidRDefault="00D61E33">
      <w:pPr>
        <w:pStyle w:val="2"/>
        <w:spacing w:line="360" w:lineRule="auto"/>
        <w:rPr>
          <w:rFonts w:ascii="宋体" w:eastAsia="宋体" w:hAnsi="宋体" w:cs="宋体"/>
          <w:b w:val="0"/>
          <w:bCs w:val="0"/>
        </w:rPr>
      </w:pPr>
      <w:bookmarkStart w:id="2" w:name="_Toc9781"/>
      <w:r>
        <w:rPr>
          <w:rFonts w:ascii="宋体" w:eastAsia="宋体" w:hAnsi="宋体" w:cs="宋体" w:hint="eastAsia"/>
          <w:b w:val="0"/>
          <w:bCs w:val="0"/>
        </w:rPr>
        <w:lastRenderedPageBreak/>
        <w:t>（</w:t>
      </w:r>
      <w:r>
        <w:rPr>
          <w:rFonts w:ascii="宋体" w:eastAsia="宋体" w:hAnsi="宋体" w:cs="宋体" w:hint="eastAsia"/>
          <w:b w:val="0"/>
          <w:bCs w:val="0"/>
        </w:rPr>
        <w:t>2</w:t>
      </w:r>
      <w:r>
        <w:rPr>
          <w:rFonts w:ascii="宋体" w:eastAsia="宋体" w:hAnsi="宋体" w:cs="宋体" w:hint="eastAsia"/>
          <w:b w:val="0"/>
          <w:bCs w:val="0"/>
        </w:rPr>
        <w:t>）</w:t>
      </w:r>
      <w:r>
        <w:rPr>
          <w:rFonts w:ascii="宋体" w:eastAsia="宋体" w:hAnsi="宋体" w:cs="宋体" w:hint="eastAsia"/>
          <w:b w:val="0"/>
          <w:bCs w:val="0"/>
        </w:rPr>
        <w:t>谈判报价部分</w:t>
      </w:r>
      <w:bookmarkEnd w:id="2"/>
    </w:p>
    <w:p w:rsidR="001F12F9" w:rsidRDefault="00D61E33">
      <w:pPr>
        <w:pStyle w:val="3"/>
        <w:spacing w:line="360" w:lineRule="auto"/>
        <w:jc w:val="center"/>
        <w:rPr>
          <w:rFonts w:ascii="宋体" w:eastAsia="宋体" w:hAnsi="宋体" w:cs="宋体"/>
          <w:sz w:val="24"/>
        </w:rPr>
      </w:pPr>
      <w:bookmarkStart w:id="3" w:name="_Toc12828"/>
      <w:bookmarkStart w:id="4" w:name="_Toc24975"/>
      <w:r>
        <w:rPr>
          <w:rFonts w:ascii="宋体" w:eastAsia="宋体" w:hAnsi="宋体" w:cs="宋体" w:hint="eastAsia"/>
        </w:rPr>
        <w:t>报价一览表</w:t>
      </w:r>
      <w:bookmarkEnd w:id="3"/>
      <w:bookmarkEnd w:id="4"/>
    </w:p>
    <w:p w:rsidR="001F12F9" w:rsidRDefault="00D61E33">
      <w:pPr>
        <w:spacing w:line="420" w:lineRule="exact"/>
        <w:rPr>
          <w:rFonts w:ascii="仿宋_GB2312" w:eastAsia="仿宋_GB2312"/>
          <w:sz w:val="24"/>
        </w:rPr>
      </w:pPr>
      <w:r>
        <w:rPr>
          <w:rFonts w:ascii="宋体" w:eastAsia="宋体" w:hAnsi="宋体" w:cs="宋体" w:hint="eastAsia"/>
          <w:sz w:val="24"/>
        </w:rPr>
        <w:t xml:space="preserve"> </w:t>
      </w:r>
      <w:r>
        <w:rPr>
          <w:rFonts w:ascii="宋体" w:hAnsi="宋体" w:hint="eastAsia"/>
          <w:sz w:val="24"/>
        </w:rPr>
        <w:t>供应商名称（公章）</w:t>
      </w:r>
      <w:r>
        <w:rPr>
          <w:rFonts w:ascii="仿宋_GB2312" w:eastAsia="仿宋_GB2312" w:hint="eastAsia"/>
          <w:sz w:val="24"/>
        </w:rPr>
        <w:t>：</w:t>
      </w:r>
      <w:r>
        <w:rPr>
          <w:rFonts w:ascii="仿宋_GB2312" w:eastAsia="仿宋_GB2312" w:hint="eastAsia"/>
          <w:sz w:val="24"/>
          <w:u w:val="single"/>
        </w:rPr>
        <w:t xml:space="preserve">               </w:t>
      </w:r>
    </w:p>
    <w:p w:rsidR="001F12F9" w:rsidRDefault="00D61E33">
      <w:pPr>
        <w:spacing w:line="420" w:lineRule="exact"/>
        <w:ind w:firstLineChars="100" w:firstLine="240"/>
        <w:rPr>
          <w:rFonts w:ascii="宋体" w:hAnsi="宋体"/>
          <w:sz w:val="24"/>
        </w:rPr>
      </w:pPr>
      <w:r>
        <w:rPr>
          <w:rFonts w:ascii="宋体" w:hAnsi="宋体" w:hint="eastAsia"/>
          <w:sz w:val="24"/>
        </w:rPr>
        <w:t>项目编号：</w:t>
      </w:r>
      <w:r>
        <w:rPr>
          <w:rFonts w:ascii="仿宋_GB2312" w:eastAsia="仿宋_GB2312" w:hint="eastAsia"/>
          <w:sz w:val="24"/>
          <w:u w:val="single"/>
        </w:rPr>
        <w:t xml:space="preserve">      </w:t>
      </w:r>
      <w:r>
        <w:rPr>
          <w:rFonts w:ascii="仿宋_GB2312" w:eastAsia="仿宋_GB2312" w:hint="eastAsia"/>
          <w:sz w:val="24"/>
          <w:u w:val="single"/>
        </w:rPr>
        <w:t xml:space="preserve">   </w:t>
      </w:r>
      <w:r>
        <w:rPr>
          <w:rFonts w:ascii="仿宋_GB2312" w:eastAsia="仿宋_GB2312" w:hint="eastAsia"/>
          <w:sz w:val="24"/>
          <w:u w:val="single"/>
        </w:rPr>
        <w:t xml:space="preserve">         </w:t>
      </w:r>
      <w:r>
        <w:rPr>
          <w:rFonts w:ascii="宋体" w:hAnsi="宋体" w:hint="eastAsia"/>
          <w:sz w:val="24"/>
        </w:rPr>
        <w:t xml:space="preserve">                                                                  </w:t>
      </w:r>
      <w:r>
        <w:rPr>
          <w:rFonts w:ascii="宋体" w:hAnsi="宋体" w:hint="eastAsia"/>
          <w:sz w:val="24"/>
        </w:rPr>
        <w:t>货币单位：人民币（元）</w:t>
      </w:r>
      <w:r>
        <w:rPr>
          <w:rFonts w:ascii="宋体" w:hAnsi="宋体"/>
          <w:sz w:val="24"/>
        </w:rPr>
        <w:t xml:space="preserve"> </w:t>
      </w:r>
    </w:p>
    <w:tbl>
      <w:tblPr>
        <w:tblW w:w="14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2314"/>
        <w:gridCol w:w="3486"/>
        <w:gridCol w:w="2328"/>
        <w:gridCol w:w="1543"/>
        <w:gridCol w:w="1114"/>
        <w:gridCol w:w="1075"/>
        <w:gridCol w:w="1931"/>
      </w:tblGrid>
      <w:tr w:rsidR="001F12F9">
        <w:trPr>
          <w:trHeight w:val="704"/>
          <w:jc w:val="center"/>
        </w:trPr>
        <w:tc>
          <w:tcPr>
            <w:tcW w:w="1008" w:type="dxa"/>
            <w:vAlign w:val="center"/>
          </w:tcPr>
          <w:p w:rsidR="001F12F9" w:rsidRDefault="00D61E33">
            <w:pPr>
              <w:pStyle w:val="TableParagraph"/>
              <w:ind w:left="152" w:right="145"/>
              <w:jc w:val="center"/>
              <w:rPr>
                <w:rFonts w:ascii="宋体" w:hAnsi="宋体"/>
                <w:b/>
                <w:sz w:val="24"/>
              </w:rPr>
            </w:pPr>
            <w:r>
              <w:rPr>
                <w:rFonts w:ascii="宋体" w:eastAsia="宋体" w:hAnsi="宋体" w:hint="eastAsia"/>
                <w:sz w:val="24"/>
              </w:rPr>
              <w:t>序号</w:t>
            </w:r>
          </w:p>
        </w:tc>
        <w:tc>
          <w:tcPr>
            <w:tcW w:w="2314" w:type="dxa"/>
            <w:vAlign w:val="center"/>
          </w:tcPr>
          <w:p w:rsidR="001F12F9" w:rsidRDefault="00D61E33">
            <w:pPr>
              <w:pStyle w:val="TableParagraph"/>
              <w:ind w:left="152" w:right="145"/>
              <w:jc w:val="center"/>
              <w:rPr>
                <w:rFonts w:ascii="宋体" w:hAnsi="宋体"/>
                <w:b/>
                <w:sz w:val="24"/>
              </w:rPr>
            </w:pPr>
            <w:r>
              <w:rPr>
                <w:rFonts w:ascii="宋体" w:eastAsia="宋体" w:hAnsi="宋体" w:hint="eastAsia"/>
                <w:sz w:val="24"/>
                <w:lang w:eastAsia="zh-CN"/>
              </w:rPr>
              <w:t>产品</w:t>
            </w:r>
            <w:r>
              <w:rPr>
                <w:rFonts w:ascii="宋体" w:eastAsia="宋体" w:hAnsi="宋体" w:hint="eastAsia"/>
                <w:sz w:val="24"/>
              </w:rPr>
              <w:t>名称</w:t>
            </w:r>
          </w:p>
        </w:tc>
        <w:tc>
          <w:tcPr>
            <w:tcW w:w="3486" w:type="dxa"/>
            <w:vAlign w:val="center"/>
          </w:tcPr>
          <w:p w:rsidR="001F12F9" w:rsidRDefault="00D61E33">
            <w:pPr>
              <w:pStyle w:val="TableParagraph"/>
              <w:ind w:left="152" w:right="145"/>
              <w:jc w:val="center"/>
              <w:rPr>
                <w:rFonts w:ascii="宋体" w:hAnsi="宋体"/>
                <w:b/>
                <w:sz w:val="24"/>
              </w:rPr>
            </w:pPr>
            <w:r>
              <w:rPr>
                <w:rFonts w:ascii="宋体" w:eastAsia="宋体" w:hAnsi="宋体" w:hint="eastAsia"/>
                <w:sz w:val="24"/>
                <w:lang w:eastAsia="zh-CN"/>
              </w:rPr>
              <w:t>规格、技术</w:t>
            </w:r>
            <w:r>
              <w:rPr>
                <w:rFonts w:ascii="宋体" w:eastAsia="宋体" w:hAnsi="宋体" w:hint="eastAsia"/>
                <w:sz w:val="24"/>
              </w:rPr>
              <w:t>规格型</w:t>
            </w:r>
          </w:p>
        </w:tc>
        <w:tc>
          <w:tcPr>
            <w:tcW w:w="2328" w:type="dxa"/>
            <w:vAlign w:val="center"/>
          </w:tcPr>
          <w:p w:rsidR="001F12F9" w:rsidRDefault="00D61E33">
            <w:pPr>
              <w:pStyle w:val="TableParagraph"/>
              <w:ind w:left="152" w:right="145"/>
              <w:jc w:val="center"/>
              <w:rPr>
                <w:rFonts w:ascii="宋体" w:eastAsia="仿宋" w:hAnsi="宋体"/>
                <w:b/>
                <w:sz w:val="24"/>
                <w:lang w:eastAsia="zh-CN"/>
              </w:rPr>
            </w:pPr>
            <w:r>
              <w:rPr>
                <w:rFonts w:ascii="宋体" w:eastAsia="宋体" w:hAnsi="宋体" w:hint="eastAsia"/>
                <w:sz w:val="24"/>
                <w:lang w:eastAsia="zh-CN"/>
              </w:rPr>
              <w:t>单位</w:t>
            </w:r>
          </w:p>
        </w:tc>
        <w:tc>
          <w:tcPr>
            <w:tcW w:w="1543" w:type="dxa"/>
            <w:vAlign w:val="center"/>
          </w:tcPr>
          <w:p w:rsidR="001F12F9" w:rsidRDefault="00D61E33">
            <w:pPr>
              <w:pStyle w:val="TableParagraph"/>
              <w:ind w:left="152" w:right="145"/>
              <w:jc w:val="center"/>
              <w:rPr>
                <w:rFonts w:ascii="宋体" w:eastAsia="宋体" w:hAnsi="宋体"/>
                <w:b/>
                <w:sz w:val="24"/>
                <w:lang w:eastAsia="zh-CN"/>
              </w:rPr>
            </w:pPr>
            <w:r>
              <w:rPr>
                <w:rFonts w:ascii="宋体" w:eastAsia="宋体" w:hAnsi="宋体" w:hint="eastAsia"/>
                <w:sz w:val="24"/>
                <w:lang w:eastAsia="zh-CN"/>
              </w:rPr>
              <w:t>最高</w:t>
            </w:r>
            <w:r>
              <w:rPr>
                <w:rFonts w:ascii="宋体" w:eastAsia="宋体" w:hAnsi="宋体" w:hint="eastAsia"/>
                <w:sz w:val="24"/>
              </w:rPr>
              <w:t>单价</w:t>
            </w:r>
            <w:r>
              <w:rPr>
                <w:rFonts w:ascii="宋体" w:eastAsia="宋体" w:hAnsi="宋体" w:hint="eastAsia"/>
                <w:sz w:val="24"/>
                <w:lang w:eastAsia="zh-CN"/>
              </w:rPr>
              <w:t>限价（元）</w:t>
            </w:r>
          </w:p>
        </w:tc>
        <w:tc>
          <w:tcPr>
            <w:tcW w:w="1114" w:type="dxa"/>
            <w:vAlign w:val="center"/>
          </w:tcPr>
          <w:p w:rsidR="001F12F9" w:rsidRDefault="00D61E33">
            <w:pPr>
              <w:pStyle w:val="TableParagraph"/>
              <w:ind w:left="152" w:right="145"/>
              <w:jc w:val="center"/>
              <w:rPr>
                <w:rFonts w:ascii="宋体" w:eastAsia="宋体" w:hAnsi="宋体"/>
                <w:sz w:val="24"/>
                <w:lang w:eastAsia="zh-CN"/>
              </w:rPr>
            </w:pPr>
            <w:r>
              <w:rPr>
                <w:rFonts w:ascii="宋体" w:eastAsia="宋体" w:hAnsi="宋体" w:hint="eastAsia"/>
                <w:sz w:val="24"/>
                <w:lang w:eastAsia="zh-CN"/>
              </w:rPr>
              <w:t>单价（元）</w:t>
            </w:r>
          </w:p>
        </w:tc>
        <w:tc>
          <w:tcPr>
            <w:tcW w:w="1075" w:type="dxa"/>
            <w:vAlign w:val="center"/>
          </w:tcPr>
          <w:p w:rsidR="001F12F9" w:rsidRDefault="00D61E33">
            <w:pPr>
              <w:pStyle w:val="TableParagraph"/>
              <w:ind w:left="152" w:right="145"/>
              <w:jc w:val="center"/>
              <w:rPr>
                <w:rFonts w:ascii="宋体" w:hAnsi="宋体"/>
                <w:b/>
                <w:sz w:val="24"/>
              </w:rPr>
            </w:pPr>
            <w:r>
              <w:rPr>
                <w:rFonts w:ascii="宋体" w:eastAsia="宋体" w:hAnsi="宋体" w:hint="eastAsia"/>
                <w:sz w:val="24"/>
              </w:rPr>
              <w:t>小计</w:t>
            </w:r>
          </w:p>
        </w:tc>
        <w:tc>
          <w:tcPr>
            <w:tcW w:w="1931" w:type="dxa"/>
            <w:vAlign w:val="center"/>
          </w:tcPr>
          <w:p w:rsidR="001F12F9" w:rsidRDefault="00D61E33">
            <w:pPr>
              <w:pStyle w:val="TableParagraph"/>
              <w:ind w:left="152" w:right="145"/>
              <w:jc w:val="center"/>
              <w:rPr>
                <w:rFonts w:ascii="宋体" w:eastAsia="仿宋" w:hAnsi="宋体"/>
                <w:b/>
                <w:sz w:val="24"/>
                <w:lang w:eastAsia="zh-CN"/>
              </w:rPr>
            </w:pPr>
            <w:r>
              <w:rPr>
                <w:rFonts w:ascii="宋体" w:eastAsia="宋体" w:hAnsi="宋体" w:hint="eastAsia"/>
                <w:sz w:val="24"/>
                <w:lang w:eastAsia="zh-CN"/>
              </w:rPr>
              <w:t>服务期</w:t>
            </w:r>
          </w:p>
        </w:tc>
      </w:tr>
      <w:tr w:rsidR="001F12F9">
        <w:trPr>
          <w:trHeight w:hRule="exact" w:val="441"/>
          <w:jc w:val="center"/>
        </w:trPr>
        <w:tc>
          <w:tcPr>
            <w:tcW w:w="1008" w:type="dxa"/>
          </w:tcPr>
          <w:p w:rsidR="001F12F9" w:rsidRDefault="001F12F9">
            <w:pPr>
              <w:pStyle w:val="TableParagraph"/>
              <w:rPr>
                <w:rFonts w:ascii="宋体" w:hAnsi="宋体"/>
                <w:b/>
                <w:sz w:val="24"/>
              </w:rPr>
            </w:pPr>
          </w:p>
        </w:tc>
        <w:tc>
          <w:tcPr>
            <w:tcW w:w="2314" w:type="dxa"/>
          </w:tcPr>
          <w:p w:rsidR="001F12F9" w:rsidRDefault="001F12F9">
            <w:pPr>
              <w:pStyle w:val="TableParagraph"/>
              <w:rPr>
                <w:rFonts w:ascii="宋体" w:hAnsi="宋体"/>
                <w:b/>
                <w:sz w:val="24"/>
              </w:rPr>
            </w:pPr>
          </w:p>
        </w:tc>
        <w:tc>
          <w:tcPr>
            <w:tcW w:w="3486" w:type="dxa"/>
          </w:tcPr>
          <w:p w:rsidR="001F12F9" w:rsidRDefault="001F12F9">
            <w:pPr>
              <w:pStyle w:val="TableParagraph"/>
              <w:rPr>
                <w:rFonts w:ascii="宋体" w:hAnsi="宋体"/>
                <w:sz w:val="24"/>
              </w:rPr>
            </w:pPr>
          </w:p>
        </w:tc>
        <w:tc>
          <w:tcPr>
            <w:tcW w:w="2328" w:type="dxa"/>
          </w:tcPr>
          <w:p w:rsidR="001F12F9" w:rsidRDefault="001F12F9">
            <w:pPr>
              <w:pStyle w:val="TableParagraph"/>
              <w:rPr>
                <w:rFonts w:ascii="宋体" w:hAnsi="宋体"/>
                <w:b/>
                <w:sz w:val="24"/>
              </w:rPr>
            </w:pPr>
          </w:p>
        </w:tc>
        <w:tc>
          <w:tcPr>
            <w:tcW w:w="1543" w:type="dxa"/>
          </w:tcPr>
          <w:p w:rsidR="001F12F9" w:rsidRDefault="001F12F9">
            <w:pPr>
              <w:pStyle w:val="TableParagraph"/>
              <w:rPr>
                <w:rFonts w:ascii="宋体" w:hAnsi="宋体"/>
                <w:sz w:val="24"/>
              </w:rPr>
            </w:pPr>
          </w:p>
        </w:tc>
        <w:tc>
          <w:tcPr>
            <w:tcW w:w="1114" w:type="dxa"/>
          </w:tcPr>
          <w:p w:rsidR="001F12F9" w:rsidRDefault="001F12F9">
            <w:pPr>
              <w:pStyle w:val="TableParagraph"/>
              <w:rPr>
                <w:rFonts w:ascii="宋体" w:hAnsi="宋体"/>
                <w:sz w:val="24"/>
              </w:rPr>
            </w:pPr>
          </w:p>
        </w:tc>
        <w:tc>
          <w:tcPr>
            <w:tcW w:w="1075" w:type="dxa"/>
          </w:tcPr>
          <w:p w:rsidR="001F12F9" w:rsidRDefault="001F12F9">
            <w:pPr>
              <w:pStyle w:val="TableParagraph"/>
              <w:rPr>
                <w:rFonts w:ascii="宋体" w:hAnsi="宋体"/>
                <w:sz w:val="24"/>
              </w:rPr>
            </w:pPr>
          </w:p>
        </w:tc>
        <w:tc>
          <w:tcPr>
            <w:tcW w:w="1931" w:type="dxa"/>
            <w:vMerge w:val="restart"/>
          </w:tcPr>
          <w:p w:rsidR="001F12F9" w:rsidRDefault="001F12F9">
            <w:pPr>
              <w:pStyle w:val="TableParagraph"/>
              <w:rPr>
                <w:rFonts w:ascii="宋体" w:hAnsi="宋体"/>
                <w:sz w:val="24"/>
              </w:rPr>
            </w:pPr>
          </w:p>
        </w:tc>
      </w:tr>
      <w:tr w:rsidR="001F12F9">
        <w:trPr>
          <w:trHeight w:hRule="exact" w:val="441"/>
          <w:jc w:val="center"/>
        </w:trPr>
        <w:tc>
          <w:tcPr>
            <w:tcW w:w="1008" w:type="dxa"/>
          </w:tcPr>
          <w:p w:rsidR="001F12F9" w:rsidRDefault="001F12F9">
            <w:pPr>
              <w:pStyle w:val="TableParagraph"/>
              <w:rPr>
                <w:rFonts w:ascii="宋体" w:hAnsi="宋体"/>
                <w:b/>
                <w:sz w:val="24"/>
              </w:rPr>
            </w:pPr>
          </w:p>
        </w:tc>
        <w:tc>
          <w:tcPr>
            <w:tcW w:w="2314" w:type="dxa"/>
          </w:tcPr>
          <w:p w:rsidR="001F12F9" w:rsidRDefault="001F12F9">
            <w:pPr>
              <w:pStyle w:val="TableParagraph"/>
              <w:rPr>
                <w:rFonts w:ascii="宋体" w:hAnsi="宋体"/>
                <w:b/>
                <w:sz w:val="24"/>
              </w:rPr>
            </w:pPr>
          </w:p>
        </w:tc>
        <w:tc>
          <w:tcPr>
            <w:tcW w:w="3486" w:type="dxa"/>
          </w:tcPr>
          <w:p w:rsidR="001F12F9" w:rsidRDefault="001F12F9">
            <w:pPr>
              <w:pStyle w:val="TableParagraph"/>
              <w:rPr>
                <w:rFonts w:ascii="宋体" w:hAnsi="宋体"/>
                <w:sz w:val="24"/>
              </w:rPr>
            </w:pPr>
          </w:p>
        </w:tc>
        <w:tc>
          <w:tcPr>
            <w:tcW w:w="2328" w:type="dxa"/>
          </w:tcPr>
          <w:p w:rsidR="001F12F9" w:rsidRDefault="001F12F9">
            <w:pPr>
              <w:pStyle w:val="TableParagraph"/>
              <w:rPr>
                <w:rFonts w:ascii="宋体" w:hAnsi="宋体"/>
                <w:b/>
                <w:sz w:val="24"/>
              </w:rPr>
            </w:pPr>
          </w:p>
        </w:tc>
        <w:tc>
          <w:tcPr>
            <w:tcW w:w="1543" w:type="dxa"/>
          </w:tcPr>
          <w:p w:rsidR="001F12F9" w:rsidRDefault="001F12F9">
            <w:pPr>
              <w:pStyle w:val="TableParagraph"/>
              <w:rPr>
                <w:rFonts w:ascii="宋体" w:hAnsi="宋体"/>
                <w:sz w:val="24"/>
              </w:rPr>
            </w:pPr>
          </w:p>
        </w:tc>
        <w:tc>
          <w:tcPr>
            <w:tcW w:w="1114" w:type="dxa"/>
          </w:tcPr>
          <w:p w:rsidR="001F12F9" w:rsidRDefault="001F12F9">
            <w:pPr>
              <w:pStyle w:val="TableParagraph"/>
              <w:rPr>
                <w:rFonts w:ascii="宋体" w:hAnsi="宋体"/>
                <w:sz w:val="24"/>
              </w:rPr>
            </w:pPr>
          </w:p>
        </w:tc>
        <w:tc>
          <w:tcPr>
            <w:tcW w:w="1075" w:type="dxa"/>
          </w:tcPr>
          <w:p w:rsidR="001F12F9" w:rsidRDefault="001F12F9">
            <w:pPr>
              <w:pStyle w:val="TableParagraph"/>
              <w:rPr>
                <w:rFonts w:ascii="宋体" w:hAnsi="宋体"/>
                <w:sz w:val="24"/>
              </w:rPr>
            </w:pPr>
          </w:p>
        </w:tc>
        <w:tc>
          <w:tcPr>
            <w:tcW w:w="1931" w:type="dxa"/>
            <w:vMerge/>
          </w:tcPr>
          <w:p w:rsidR="001F12F9" w:rsidRDefault="001F12F9">
            <w:pPr>
              <w:rPr>
                <w:rFonts w:ascii="宋体" w:hAnsi="宋体"/>
                <w:sz w:val="24"/>
              </w:rPr>
            </w:pPr>
          </w:p>
        </w:tc>
      </w:tr>
      <w:tr w:rsidR="001F12F9">
        <w:trPr>
          <w:trHeight w:hRule="exact" w:val="441"/>
          <w:jc w:val="center"/>
        </w:trPr>
        <w:tc>
          <w:tcPr>
            <w:tcW w:w="1008" w:type="dxa"/>
          </w:tcPr>
          <w:p w:rsidR="001F12F9" w:rsidRDefault="001F12F9">
            <w:pPr>
              <w:pStyle w:val="TableParagraph"/>
              <w:rPr>
                <w:rFonts w:ascii="宋体" w:hAnsi="宋体"/>
                <w:b/>
                <w:sz w:val="24"/>
              </w:rPr>
            </w:pPr>
          </w:p>
        </w:tc>
        <w:tc>
          <w:tcPr>
            <w:tcW w:w="2314" w:type="dxa"/>
          </w:tcPr>
          <w:p w:rsidR="001F12F9" w:rsidRDefault="001F12F9">
            <w:pPr>
              <w:pStyle w:val="TableParagraph"/>
              <w:rPr>
                <w:rFonts w:ascii="宋体" w:hAnsi="宋体"/>
                <w:b/>
                <w:sz w:val="24"/>
              </w:rPr>
            </w:pPr>
          </w:p>
        </w:tc>
        <w:tc>
          <w:tcPr>
            <w:tcW w:w="3486" w:type="dxa"/>
          </w:tcPr>
          <w:p w:rsidR="001F12F9" w:rsidRDefault="001F12F9">
            <w:pPr>
              <w:pStyle w:val="TableParagraph"/>
              <w:rPr>
                <w:rFonts w:ascii="宋体" w:hAnsi="宋体"/>
                <w:sz w:val="24"/>
              </w:rPr>
            </w:pPr>
          </w:p>
        </w:tc>
        <w:tc>
          <w:tcPr>
            <w:tcW w:w="2328" w:type="dxa"/>
          </w:tcPr>
          <w:p w:rsidR="001F12F9" w:rsidRDefault="001F12F9">
            <w:pPr>
              <w:pStyle w:val="TableParagraph"/>
              <w:rPr>
                <w:rFonts w:ascii="宋体" w:hAnsi="宋体"/>
                <w:b/>
                <w:sz w:val="24"/>
              </w:rPr>
            </w:pPr>
          </w:p>
        </w:tc>
        <w:tc>
          <w:tcPr>
            <w:tcW w:w="1543" w:type="dxa"/>
          </w:tcPr>
          <w:p w:rsidR="001F12F9" w:rsidRDefault="001F12F9">
            <w:pPr>
              <w:pStyle w:val="TableParagraph"/>
              <w:rPr>
                <w:rFonts w:ascii="宋体" w:hAnsi="宋体"/>
                <w:sz w:val="24"/>
              </w:rPr>
            </w:pPr>
          </w:p>
        </w:tc>
        <w:tc>
          <w:tcPr>
            <w:tcW w:w="1114" w:type="dxa"/>
          </w:tcPr>
          <w:p w:rsidR="001F12F9" w:rsidRDefault="001F12F9">
            <w:pPr>
              <w:pStyle w:val="TableParagraph"/>
              <w:rPr>
                <w:rFonts w:ascii="宋体" w:hAnsi="宋体"/>
                <w:sz w:val="24"/>
              </w:rPr>
            </w:pPr>
          </w:p>
        </w:tc>
        <w:tc>
          <w:tcPr>
            <w:tcW w:w="1075" w:type="dxa"/>
          </w:tcPr>
          <w:p w:rsidR="001F12F9" w:rsidRDefault="001F12F9">
            <w:pPr>
              <w:pStyle w:val="TableParagraph"/>
              <w:rPr>
                <w:rFonts w:ascii="宋体" w:hAnsi="宋体"/>
                <w:sz w:val="24"/>
              </w:rPr>
            </w:pPr>
          </w:p>
        </w:tc>
        <w:tc>
          <w:tcPr>
            <w:tcW w:w="1931" w:type="dxa"/>
            <w:vMerge/>
          </w:tcPr>
          <w:p w:rsidR="001F12F9" w:rsidRDefault="001F12F9">
            <w:pPr>
              <w:rPr>
                <w:rFonts w:ascii="宋体" w:hAnsi="宋体"/>
                <w:sz w:val="24"/>
              </w:rPr>
            </w:pPr>
          </w:p>
        </w:tc>
      </w:tr>
      <w:tr w:rsidR="001F12F9">
        <w:trPr>
          <w:trHeight w:hRule="exact" w:val="441"/>
          <w:jc w:val="center"/>
        </w:trPr>
        <w:tc>
          <w:tcPr>
            <w:tcW w:w="1008" w:type="dxa"/>
          </w:tcPr>
          <w:p w:rsidR="001F12F9" w:rsidRDefault="001F12F9">
            <w:pPr>
              <w:pStyle w:val="TableParagraph"/>
              <w:rPr>
                <w:rFonts w:ascii="宋体" w:hAnsi="宋体"/>
                <w:sz w:val="24"/>
              </w:rPr>
            </w:pPr>
          </w:p>
        </w:tc>
        <w:tc>
          <w:tcPr>
            <w:tcW w:w="2314" w:type="dxa"/>
          </w:tcPr>
          <w:p w:rsidR="001F12F9" w:rsidRDefault="001F12F9">
            <w:pPr>
              <w:pStyle w:val="TableParagraph"/>
              <w:rPr>
                <w:rFonts w:ascii="宋体" w:hAnsi="宋体"/>
                <w:sz w:val="24"/>
              </w:rPr>
            </w:pPr>
          </w:p>
        </w:tc>
        <w:tc>
          <w:tcPr>
            <w:tcW w:w="3486" w:type="dxa"/>
          </w:tcPr>
          <w:p w:rsidR="001F12F9" w:rsidRDefault="001F12F9">
            <w:pPr>
              <w:pStyle w:val="TableParagraph"/>
              <w:rPr>
                <w:rFonts w:ascii="宋体" w:hAnsi="宋体"/>
                <w:sz w:val="24"/>
              </w:rPr>
            </w:pPr>
          </w:p>
        </w:tc>
        <w:tc>
          <w:tcPr>
            <w:tcW w:w="2328" w:type="dxa"/>
          </w:tcPr>
          <w:p w:rsidR="001F12F9" w:rsidRDefault="001F12F9">
            <w:pPr>
              <w:pStyle w:val="TableParagraph"/>
              <w:rPr>
                <w:rFonts w:ascii="宋体" w:hAnsi="宋体"/>
                <w:b/>
                <w:sz w:val="24"/>
              </w:rPr>
            </w:pPr>
          </w:p>
        </w:tc>
        <w:tc>
          <w:tcPr>
            <w:tcW w:w="1543" w:type="dxa"/>
          </w:tcPr>
          <w:p w:rsidR="001F12F9" w:rsidRDefault="001F12F9">
            <w:pPr>
              <w:pStyle w:val="TableParagraph"/>
              <w:rPr>
                <w:rFonts w:ascii="宋体" w:hAnsi="宋体"/>
                <w:sz w:val="24"/>
              </w:rPr>
            </w:pPr>
          </w:p>
        </w:tc>
        <w:tc>
          <w:tcPr>
            <w:tcW w:w="1114" w:type="dxa"/>
          </w:tcPr>
          <w:p w:rsidR="001F12F9" w:rsidRDefault="001F12F9">
            <w:pPr>
              <w:pStyle w:val="TableParagraph"/>
              <w:rPr>
                <w:rFonts w:ascii="宋体" w:hAnsi="宋体"/>
                <w:sz w:val="24"/>
              </w:rPr>
            </w:pPr>
          </w:p>
        </w:tc>
        <w:tc>
          <w:tcPr>
            <w:tcW w:w="1075" w:type="dxa"/>
          </w:tcPr>
          <w:p w:rsidR="001F12F9" w:rsidRDefault="001F12F9">
            <w:pPr>
              <w:pStyle w:val="TableParagraph"/>
              <w:rPr>
                <w:rFonts w:ascii="宋体" w:hAnsi="宋体"/>
                <w:sz w:val="24"/>
              </w:rPr>
            </w:pPr>
          </w:p>
        </w:tc>
        <w:tc>
          <w:tcPr>
            <w:tcW w:w="1931" w:type="dxa"/>
            <w:vMerge/>
          </w:tcPr>
          <w:p w:rsidR="001F12F9" w:rsidRDefault="001F12F9">
            <w:pPr>
              <w:rPr>
                <w:rFonts w:ascii="宋体" w:hAnsi="宋体"/>
                <w:sz w:val="24"/>
              </w:rPr>
            </w:pPr>
          </w:p>
        </w:tc>
      </w:tr>
      <w:tr w:rsidR="001F12F9">
        <w:trPr>
          <w:trHeight w:hRule="exact" w:val="441"/>
          <w:jc w:val="center"/>
        </w:trPr>
        <w:tc>
          <w:tcPr>
            <w:tcW w:w="1008" w:type="dxa"/>
          </w:tcPr>
          <w:p w:rsidR="001F12F9" w:rsidRDefault="001F12F9">
            <w:pPr>
              <w:pStyle w:val="TableParagraph"/>
              <w:rPr>
                <w:rFonts w:ascii="宋体" w:hAnsi="宋体"/>
                <w:sz w:val="24"/>
              </w:rPr>
            </w:pPr>
          </w:p>
        </w:tc>
        <w:tc>
          <w:tcPr>
            <w:tcW w:w="2314" w:type="dxa"/>
          </w:tcPr>
          <w:p w:rsidR="001F12F9" w:rsidRDefault="001F12F9">
            <w:pPr>
              <w:pStyle w:val="TableParagraph"/>
              <w:rPr>
                <w:rFonts w:ascii="宋体" w:hAnsi="宋体"/>
                <w:sz w:val="24"/>
              </w:rPr>
            </w:pPr>
          </w:p>
        </w:tc>
        <w:tc>
          <w:tcPr>
            <w:tcW w:w="3486" w:type="dxa"/>
          </w:tcPr>
          <w:p w:rsidR="001F12F9" w:rsidRDefault="001F12F9">
            <w:pPr>
              <w:pStyle w:val="TableParagraph"/>
              <w:rPr>
                <w:rFonts w:ascii="宋体" w:hAnsi="宋体"/>
                <w:sz w:val="24"/>
              </w:rPr>
            </w:pPr>
          </w:p>
        </w:tc>
        <w:tc>
          <w:tcPr>
            <w:tcW w:w="2328" w:type="dxa"/>
          </w:tcPr>
          <w:p w:rsidR="001F12F9" w:rsidRDefault="001F12F9">
            <w:pPr>
              <w:pStyle w:val="TableParagraph"/>
              <w:rPr>
                <w:rFonts w:ascii="宋体" w:hAnsi="宋体"/>
                <w:b/>
                <w:sz w:val="24"/>
              </w:rPr>
            </w:pPr>
          </w:p>
        </w:tc>
        <w:tc>
          <w:tcPr>
            <w:tcW w:w="1543" w:type="dxa"/>
          </w:tcPr>
          <w:p w:rsidR="001F12F9" w:rsidRDefault="001F12F9">
            <w:pPr>
              <w:pStyle w:val="TableParagraph"/>
              <w:rPr>
                <w:rFonts w:ascii="宋体" w:hAnsi="宋体"/>
                <w:sz w:val="24"/>
              </w:rPr>
            </w:pPr>
          </w:p>
        </w:tc>
        <w:tc>
          <w:tcPr>
            <w:tcW w:w="1114" w:type="dxa"/>
          </w:tcPr>
          <w:p w:rsidR="001F12F9" w:rsidRDefault="001F12F9">
            <w:pPr>
              <w:pStyle w:val="TableParagraph"/>
              <w:rPr>
                <w:rFonts w:ascii="宋体" w:hAnsi="宋体"/>
                <w:sz w:val="24"/>
              </w:rPr>
            </w:pPr>
          </w:p>
        </w:tc>
        <w:tc>
          <w:tcPr>
            <w:tcW w:w="1075" w:type="dxa"/>
          </w:tcPr>
          <w:p w:rsidR="001F12F9" w:rsidRDefault="001F12F9">
            <w:pPr>
              <w:pStyle w:val="TableParagraph"/>
              <w:rPr>
                <w:rFonts w:ascii="宋体" w:hAnsi="宋体"/>
                <w:sz w:val="24"/>
              </w:rPr>
            </w:pPr>
          </w:p>
        </w:tc>
        <w:tc>
          <w:tcPr>
            <w:tcW w:w="1931" w:type="dxa"/>
            <w:vMerge/>
          </w:tcPr>
          <w:p w:rsidR="001F12F9" w:rsidRDefault="001F12F9">
            <w:pPr>
              <w:rPr>
                <w:rFonts w:ascii="宋体" w:hAnsi="宋体"/>
                <w:sz w:val="24"/>
              </w:rPr>
            </w:pPr>
          </w:p>
        </w:tc>
      </w:tr>
      <w:tr w:rsidR="001F12F9">
        <w:trPr>
          <w:trHeight w:hRule="exact" w:val="441"/>
          <w:jc w:val="center"/>
        </w:trPr>
        <w:tc>
          <w:tcPr>
            <w:tcW w:w="1008" w:type="dxa"/>
          </w:tcPr>
          <w:p w:rsidR="001F12F9" w:rsidRDefault="001F12F9">
            <w:pPr>
              <w:pStyle w:val="TableParagraph"/>
              <w:rPr>
                <w:rFonts w:ascii="宋体" w:hAnsi="宋体"/>
                <w:sz w:val="24"/>
              </w:rPr>
            </w:pPr>
          </w:p>
        </w:tc>
        <w:tc>
          <w:tcPr>
            <w:tcW w:w="2314" w:type="dxa"/>
          </w:tcPr>
          <w:p w:rsidR="001F12F9" w:rsidRDefault="001F12F9">
            <w:pPr>
              <w:pStyle w:val="TableParagraph"/>
              <w:rPr>
                <w:rFonts w:ascii="宋体" w:hAnsi="宋体"/>
                <w:sz w:val="24"/>
              </w:rPr>
            </w:pPr>
          </w:p>
        </w:tc>
        <w:tc>
          <w:tcPr>
            <w:tcW w:w="3486" w:type="dxa"/>
          </w:tcPr>
          <w:p w:rsidR="001F12F9" w:rsidRDefault="001F12F9">
            <w:pPr>
              <w:pStyle w:val="TableParagraph"/>
              <w:rPr>
                <w:rFonts w:ascii="宋体" w:hAnsi="宋体"/>
                <w:sz w:val="24"/>
              </w:rPr>
            </w:pPr>
          </w:p>
        </w:tc>
        <w:tc>
          <w:tcPr>
            <w:tcW w:w="2328" w:type="dxa"/>
          </w:tcPr>
          <w:p w:rsidR="001F12F9" w:rsidRDefault="001F12F9">
            <w:pPr>
              <w:pStyle w:val="TableParagraph"/>
              <w:rPr>
                <w:rFonts w:ascii="宋体" w:hAnsi="宋体"/>
                <w:sz w:val="24"/>
              </w:rPr>
            </w:pPr>
          </w:p>
        </w:tc>
        <w:tc>
          <w:tcPr>
            <w:tcW w:w="1543" w:type="dxa"/>
          </w:tcPr>
          <w:p w:rsidR="001F12F9" w:rsidRDefault="001F12F9">
            <w:pPr>
              <w:pStyle w:val="TableParagraph"/>
              <w:rPr>
                <w:rFonts w:ascii="宋体" w:hAnsi="宋体"/>
                <w:sz w:val="24"/>
              </w:rPr>
            </w:pPr>
          </w:p>
        </w:tc>
        <w:tc>
          <w:tcPr>
            <w:tcW w:w="1114" w:type="dxa"/>
          </w:tcPr>
          <w:p w:rsidR="001F12F9" w:rsidRDefault="001F12F9">
            <w:pPr>
              <w:pStyle w:val="TableParagraph"/>
              <w:rPr>
                <w:rFonts w:ascii="宋体" w:hAnsi="宋体"/>
                <w:sz w:val="24"/>
              </w:rPr>
            </w:pPr>
          </w:p>
        </w:tc>
        <w:tc>
          <w:tcPr>
            <w:tcW w:w="1075" w:type="dxa"/>
          </w:tcPr>
          <w:p w:rsidR="001F12F9" w:rsidRDefault="001F12F9">
            <w:pPr>
              <w:pStyle w:val="TableParagraph"/>
              <w:rPr>
                <w:rFonts w:ascii="宋体" w:hAnsi="宋体"/>
                <w:sz w:val="24"/>
              </w:rPr>
            </w:pPr>
          </w:p>
        </w:tc>
        <w:tc>
          <w:tcPr>
            <w:tcW w:w="1931" w:type="dxa"/>
            <w:vMerge/>
          </w:tcPr>
          <w:p w:rsidR="001F12F9" w:rsidRDefault="001F12F9">
            <w:pPr>
              <w:rPr>
                <w:rFonts w:ascii="宋体" w:hAnsi="宋体"/>
                <w:sz w:val="24"/>
              </w:rPr>
            </w:pPr>
          </w:p>
        </w:tc>
      </w:tr>
      <w:tr w:rsidR="001F12F9">
        <w:trPr>
          <w:trHeight w:val="840"/>
          <w:jc w:val="center"/>
        </w:trPr>
        <w:tc>
          <w:tcPr>
            <w:tcW w:w="1008" w:type="dxa"/>
            <w:vAlign w:val="center"/>
          </w:tcPr>
          <w:p w:rsidR="001F12F9" w:rsidRDefault="00D61E33">
            <w:pPr>
              <w:pStyle w:val="TableParagraph"/>
              <w:ind w:left="152" w:right="145"/>
              <w:rPr>
                <w:rFonts w:ascii="宋体" w:hAnsi="宋体"/>
                <w:sz w:val="24"/>
              </w:rPr>
            </w:pPr>
            <w:r>
              <w:rPr>
                <w:rFonts w:ascii="宋体" w:eastAsia="宋体" w:hAnsi="宋体" w:hint="eastAsia"/>
                <w:sz w:val="24"/>
              </w:rPr>
              <w:t>合计</w:t>
            </w:r>
          </w:p>
        </w:tc>
        <w:tc>
          <w:tcPr>
            <w:tcW w:w="5800" w:type="dxa"/>
            <w:gridSpan w:val="2"/>
            <w:vAlign w:val="center"/>
          </w:tcPr>
          <w:p w:rsidR="001F12F9" w:rsidRDefault="00D61E33">
            <w:pPr>
              <w:pStyle w:val="TableParagraph"/>
              <w:ind w:left="107"/>
              <w:rPr>
                <w:rFonts w:ascii="宋体" w:hAnsi="宋体"/>
                <w:sz w:val="24"/>
              </w:rPr>
            </w:pPr>
            <w:r>
              <w:rPr>
                <w:rFonts w:ascii="宋体" w:eastAsia="宋体" w:hAnsi="宋体" w:hint="eastAsia"/>
                <w:sz w:val="24"/>
              </w:rPr>
              <w:t>人民币（大写）</w:t>
            </w:r>
          </w:p>
        </w:tc>
        <w:tc>
          <w:tcPr>
            <w:tcW w:w="7991" w:type="dxa"/>
            <w:gridSpan w:val="5"/>
            <w:vAlign w:val="center"/>
          </w:tcPr>
          <w:p w:rsidR="001F12F9" w:rsidRDefault="00D61E33">
            <w:pPr>
              <w:pStyle w:val="TableParagraph"/>
              <w:ind w:left="108"/>
              <w:rPr>
                <w:rFonts w:ascii="宋体" w:hAnsi="宋体"/>
                <w:sz w:val="24"/>
              </w:rPr>
            </w:pPr>
            <w:r>
              <w:rPr>
                <w:rFonts w:ascii="宋体" w:eastAsia="宋体" w:hAnsi="宋体" w:hint="eastAsia"/>
                <w:sz w:val="24"/>
              </w:rPr>
              <w:t>人民币（小写）</w:t>
            </w:r>
          </w:p>
        </w:tc>
      </w:tr>
    </w:tbl>
    <w:p w:rsidR="001F12F9" w:rsidRDefault="00D61E33">
      <w:pPr>
        <w:pStyle w:val="a5"/>
        <w:spacing w:line="420" w:lineRule="exact"/>
        <w:ind w:firstLine="420"/>
        <w:rPr>
          <w:rFonts w:hAnsi="宋体"/>
          <w:sz w:val="24"/>
          <w:szCs w:val="24"/>
        </w:rPr>
      </w:pPr>
      <w:r>
        <w:rPr>
          <w:rFonts w:hAnsi="宋体" w:hint="eastAsia"/>
          <w:sz w:val="24"/>
          <w:szCs w:val="24"/>
        </w:rPr>
        <w:t>法定代表人（签字或盖章）：</w:t>
      </w:r>
      <w:r>
        <w:rPr>
          <w:rFonts w:hAnsi="宋体" w:hint="eastAsia"/>
          <w:sz w:val="24"/>
          <w:szCs w:val="24"/>
        </w:rPr>
        <w:t xml:space="preserve">                         </w:t>
      </w:r>
      <w:r>
        <w:rPr>
          <w:rFonts w:hAnsi="宋体" w:hint="eastAsia"/>
          <w:sz w:val="24"/>
          <w:szCs w:val="24"/>
        </w:rPr>
        <w:t>联系人及电话：</w:t>
      </w:r>
      <w:r>
        <w:rPr>
          <w:rFonts w:hAnsi="宋体" w:hint="eastAsia"/>
          <w:sz w:val="24"/>
          <w:szCs w:val="24"/>
        </w:rPr>
        <w:t xml:space="preserve">              </w:t>
      </w:r>
      <w:r>
        <w:rPr>
          <w:rFonts w:hAnsi="宋体" w:hint="eastAsia"/>
          <w:sz w:val="24"/>
          <w:szCs w:val="24"/>
        </w:rPr>
        <w:t xml:space="preserve">              </w:t>
      </w:r>
      <w:r>
        <w:rPr>
          <w:rFonts w:hAnsi="宋体" w:hint="eastAsia"/>
          <w:sz w:val="24"/>
          <w:szCs w:val="24"/>
        </w:rPr>
        <w:t>投标日期：</w:t>
      </w:r>
    </w:p>
    <w:p w:rsidR="001F12F9" w:rsidRDefault="001F12F9">
      <w:pPr>
        <w:spacing w:line="420" w:lineRule="exact"/>
        <w:ind w:firstLineChars="350" w:firstLine="840"/>
        <w:rPr>
          <w:rFonts w:ascii="宋体" w:hAnsi="宋体"/>
          <w:sz w:val="24"/>
        </w:rPr>
      </w:pPr>
    </w:p>
    <w:p w:rsidR="001F12F9" w:rsidRDefault="001F12F9">
      <w:pPr>
        <w:rPr>
          <w:rFonts w:ascii="宋体" w:hAnsi="宋体"/>
          <w:sz w:val="24"/>
        </w:rPr>
      </w:pPr>
    </w:p>
    <w:p w:rsidR="001F12F9" w:rsidRDefault="00D61E33">
      <w:pPr>
        <w:ind w:right="960"/>
        <w:rPr>
          <w:b/>
          <w:sz w:val="24"/>
        </w:rPr>
        <w:sectPr w:rsidR="001F12F9">
          <w:footerReference w:type="default" r:id="rId10"/>
          <w:pgSz w:w="16838" w:h="11906" w:orient="landscape"/>
          <w:pgMar w:top="1440" w:right="1083" w:bottom="1440" w:left="1083" w:header="850" w:footer="992" w:gutter="0"/>
          <w:cols w:space="0"/>
          <w:docGrid w:type="lines" w:linePitch="322"/>
        </w:sectPr>
      </w:pPr>
      <w:r>
        <w:rPr>
          <w:rFonts w:hint="eastAsia"/>
          <w:b/>
          <w:sz w:val="24"/>
        </w:rPr>
        <w:t>注：以上表格可顺延，供应商也可根据实际情况自行调整</w:t>
      </w:r>
    </w:p>
    <w:p w:rsidR="001F12F9" w:rsidRDefault="00D61E33">
      <w:pPr>
        <w:pStyle w:val="3"/>
        <w:spacing w:line="360" w:lineRule="auto"/>
        <w:jc w:val="center"/>
        <w:rPr>
          <w:rFonts w:ascii="宋体" w:eastAsia="宋体" w:hAnsi="宋体" w:cs="宋体"/>
        </w:rPr>
      </w:pPr>
      <w:bookmarkStart w:id="5" w:name="_Toc30265"/>
      <w:bookmarkStart w:id="6" w:name="_Toc1229"/>
      <w:bookmarkStart w:id="7" w:name="_Toc16757"/>
      <w:r>
        <w:rPr>
          <w:rFonts w:ascii="宋体" w:eastAsia="宋体" w:hAnsi="宋体" w:cs="宋体" w:hint="eastAsia"/>
        </w:rPr>
        <w:lastRenderedPageBreak/>
        <w:t>（</w:t>
      </w:r>
      <w:r>
        <w:rPr>
          <w:rFonts w:ascii="宋体" w:eastAsia="宋体" w:hAnsi="宋体" w:cs="宋体" w:hint="eastAsia"/>
        </w:rPr>
        <w:t>3</w:t>
      </w:r>
      <w:r>
        <w:rPr>
          <w:rFonts w:ascii="宋体" w:eastAsia="宋体" w:hAnsi="宋体" w:cs="宋体" w:hint="eastAsia"/>
        </w:rPr>
        <w:t>）</w:t>
      </w:r>
      <w:r>
        <w:rPr>
          <w:rFonts w:ascii="宋体" w:eastAsia="宋体" w:hAnsi="宋体" w:cs="宋体" w:hint="eastAsia"/>
        </w:rPr>
        <w:t>、法定代表人身份证明书</w:t>
      </w:r>
      <w:bookmarkEnd w:id="5"/>
      <w:bookmarkEnd w:id="6"/>
      <w:bookmarkEnd w:id="7"/>
    </w:p>
    <w:p w:rsidR="001F12F9" w:rsidRDefault="001F12F9">
      <w:pPr>
        <w:spacing w:line="360" w:lineRule="auto"/>
        <w:rPr>
          <w:rFonts w:ascii="宋体" w:eastAsia="宋体" w:hAnsi="宋体" w:cs="宋体"/>
          <w:sz w:val="24"/>
        </w:rPr>
      </w:pPr>
    </w:p>
    <w:p w:rsidR="001F12F9" w:rsidRDefault="00D61E33">
      <w:pPr>
        <w:spacing w:line="360" w:lineRule="auto"/>
        <w:rPr>
          <w:rFonts w:ascii="宋体" w:eastAsia="宋体" w:hAnsi="宋体" w:cs="宋体"/>
          <w:sz w:val="24"/>
        </w:rPr>
      </w:pPr>
      <w:r>
        <w:rPr>
          <w:rFonts w:ascii="宋体" w:eastAsia="宋体" w:hAnsi="宋体" w:cs="宋体" w:hint="eastAsia"/>
          <w:sz w:val="24"/>
        </w:rPr>
        <w:t>致：（采购人名称）</w:t>
      </w:r>
    </w:p>
    <w:p w:rsidR="001F12F9" w:rsidRDefault="00D61E33">
      <w:pPr>
        <w:spacing w:line="360" w:lineRule="auto"/>
        <w:ind w:firstLineChars="200" w:firstLine="420"/>
        <w:rPr>
          <w:rFonts w:ascii="宋体" w:eastAsia="宋体" w:hAnsi="宋体" w:cs="宋体"/>
          <w:sz w:val="24"/>
        </w:rPr>
      </w:pPr>
      <w:r>
        <w:rPr>
          <w:rFonts w:ascii="宋体" w:eastAsia="宋体" w:hAnsi="宋体" w:cs="宋体" w:hint="eastAsia"/>
          <w:szCs w:val="21"/>
        </w:rPr>
        <w:t xml:space="preserve">     </w:t>
      </w:r>
      <w:r>
        <w:rPr>
          <w:rFonts w:ascii="宋体" w:eastAsia="宋体" w:hAnsi="宋体" w:cs="宋体" w:hint="eastAsia"/>
          <w:sz w:val="24"/>
        </w:rPr>
        <w:t xml:space="preserve"> </w:t>
      </w:r>
      <w:r>
        <w:rPr>
          <w:rFonts w:ascii="宋体" w:eastAsia="宋体" w:hAnsi="宋体" w:cs="宋体" w:hint="eastAsia"/>
          <w:sz w:val="24"/>
          <w:u w:val="single"/>
        </w:rPr>
        <w:t xml:space="preserve">          </w:t>
      </w:r>
      <w:r>
        <w:rPr>
          <w:rFonts w:ascii="宋体" w:eastAsia="宋体" w:hAnsi="宋体" w:cs="宋体" w:hint="eastAsia"/>
          <w:sz w:val="24"/>
        </w:rPr>
        <w:t>先生／女士：现任我单位</w:t>
      </w:r>
      <w:r>
        <w:rPr>
          <w:rFonts w:ascii="宋体" w:eastAsia="宋体" w:hAnsi="宋体" w:cs="宋体" w:hint="eastAsia"/>
          <w:sz w:val="24"/>
          <w:u w:val="single"/>
        </w:rPr>
        <w:t xml:space="preserve">　　　　　　　</w:t>
      </w:r>
      <w:r>
        <w:rPr>
          <w:rFonts w:ascii="宋体" w:eastAsia="宋体" w:hAnsi="宋体" w:cs="宋体" w:hint="eastAsia"/>
          <w:sz w:val="24"/>
        </w:rPr>
        <w:t>职务，为法定代表人，特此证明。</w:t>
      </w:r>
    </w:p>
    <w:p w:rsidR="001F12F9" w:rsidRDefault="001F12F9">
      <w:pPr>
        <w:spacing w:line="360" w:lineRule="auto"/>
        <w:ind w:firstLineChars="200" w:firstLine="480"/>
        <w:rPr>
          <w:rFonts w:ascii="宋体" w:eastAsia="宋体" w:hAnsi="宋体" w:cs="宋体"/>
          <w:sz w:val="24"/>
        </w:rPr>
      </w:pPr>
    </w:p>
    <w:p w:rsidR="001F12F9" w:rsidRDefault="00D61E33">
      <w:pPr>
        <w:spacing w:line="360" w:lineRule="auto"/>
        <w:ind w:firstLineChars="200" w:firstLine="480"/>
        <w:rPr>
          <w:rFonts w:ascii="宋体" w:eastAsia="宋体" w:hAnsi="宋体" w:cs="宋体"/>
          <w:sz w:val="24"/>
        </w:rPr>
      </w:pPr>
      <w:r>
        <w:rPr>
          <w:rFonts w:ascii="宋体" w:eastAsia="宋体" w:hAnsi="宋体" w:cs="宋体" w:hint="eastAsia"/>
          <w:sz w:val="24"/>
        </w:rPr>
        <w:t>签发日期：</w:t>
      </w:r>
    </w:p>
    <w:p w:rsidR="001F12F9" w:rsidRDefault="001F12F9">
      <w:pPr>
        <w:spacing w:line="360" w:lineRule="auto"/>
        <w:ind w:firstLineChars="200" w:firstLine="480"/>
        <w:rPr>
          <w:rFonts w:ascii="宋体" w:eastAsia="宋体" w:hAnsi="宋体" w:cs="宋体"/>
          <w:sz w:val="24"/>
        </w:rPr>
      </w:pPr>
    </w:p>
    <w:p w:rsidR="001F12F9" w:rsidRDefault="00D61E33">
      <w:pPr>
        <w:spacing w:line="360" w:lineRule="auto"/>
        <w:ind w:firstLineChars="200" w:firstLine="480"/>
        <w:rPr>
          <w:rFonts w:ascii="宋体" w:eastAsia="宋体" w:hAnsi="宋体" w:cs="宋体"/>
          <w:sz w:val="24"/>
        </w:rPr>
      </w:pPr>
      <w:r>
        <w:rPr>
          <w:rFonts w:ascii="宋体" w:eastAsia="宋体" w:hAnsi="宋体" w:cs="宋体" w:hint="eastAsia"/>
          <w:sz w:val="24"/>
        </w:rPr>
        <w:t>供应商名称：（盖章）</w:t>
      </w:r>
    </w:p>
    <w:p w:rsidR="001F12F9" w:rsidRDefault="00D61E33">
      <w:pPr>
        <w:spacing w:line="360" w:lineRule="auto"/>
        <w:ind w:firstLineChars="200" w:firstLine="480"/>
        <w:rPr>
          <w:rFonts w:ascii="宋体" w:eastAsia="宋体" w:hAnsi="宋体" w:cs="宋体"/>
          <w:sz w:val="24"/>
        </w:rPr>
      </w:pPr>
      <w:r>
        <w:rPr>
          <w:rFonts w:ascii="宋体" w:eastAsia="宋体" w:hAnsi="宋体" w:cs="宋体" w:hint="eastAsia"/>
          <w:sz w:val="24"/>
        </w:rPr>
        <w:t xml:space="preserve">    </w:t>
      </w:r>
    </w:p>
    <w:p w:rsidR="001F12F9" w:rsidRDefault="00D61E33">
      <w:pPr>
        <w:spacing w:line="360" w:lineRule="auto"/>
        <w:ind w:firstLineChars="200" w:firstLine="480"/>
        <w:rPr>
          <w:rFonts w:ascii="宋体" w:eastAsia="宋体" w:hAnsi="宋体" w:cs="宋体"/>
          <w:sz w:val="24"/>
        </w:rPr>
      </w:pPr>
      <w:r>
        <w:rPr>
          <w:rFonts w:ascii="宋体" w:eastAsia="宋体" w:hAnsi="宋体" w:cs="宋体" w:hint="eastAsia"/>
          <w:noProof/>
          <w:sz w:val="24"/>
        </w:rPr>
        <mc:AlternateContent>
          <mc:Choice Requires="wps">
            <w:drawing>
              <wp:anchor distT="0" distB="0" distL="114300" distR="114300" simplePos="0" relativeHeight="251660288" behindDoc="0" locked="0" layoutInCell="1" allowOverlap="1">
                <wp:simplePos x="0" y="0"/>
                <wp:positionH relativeFrom="column">
                  <wp:posOffset>3419475</wp:posOffset>
                </wp:positionH>
                <wp:positionV relativeFrom="paragraph">
                  <wp:posOffset>889635</wp:posOffset>
                </wp:positionV>
                <wp:extent cx="2743200" cy="1624965"/>
                <wp:effectExtent l="4445" t="4445" r="14605" b="8890"/>
                <wp:wrapNone/>
                <wp:docPr id="5" name="矩形 2"/>
                <wp:cNvGraphicFramePr/>
                <a:graphic xmlns:a="http://schemas.openxmlformats.org/drawingml/2006/main">
                  <a:graphicData uri="http://schemas.microsoft.com/office/word/2010/wordprocessingShape">
                    <wps:wsp>
                      <wps:cNvSpPr/>
                      <wps:spPr>
                        <a:xfrm>
                          <a:off x="0" y="0"/>
                          <a:ext cx="2743200" cy="162496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F12F9" w:rsidRDefault="001F12F9">
                            <w:pPr>
                              <w:ind w:leftChars="-514" w:left="-1079"/>
                              <w:jc w:val="center"/>
                              <w:rPr>
                                <w:rFonts w:eastAsia="黑体"/>
                                <w:b/>
                                <w:sz w:val="30"/>
                              </w:rPr>
                            </w:pPr>
                          </w:p>
                          <w:p w:rsidR="001F12F9" w:rsidRDefault="00D61E33">
                            <w:pPr>
                              <w:spacing w:line="360" w:lineRule="auto"/>
                              <w:ind w:leftChars="-514" w:left="-1079"/>
                              <w:jc w:val="center"/>
                              <w:rPr>
                                <w:rFonts w:ascii="仿宋_GB2312" w:eastAsia="仿宋_GB2312"/>
                                <w:b/>
                                <w:sz w:val="24"/>
                              </w:rPr>
                            </w:pPr>
                            <w:r>
                              <w:rPr>
                                <w:rFonts w:eastAsia="华文中宋" w:hint="eastAsia"/>
                                <w:b/>
                                <w:sz w:val="28"/>
                              </w:rPr>
                              <w:t xml:space="preserve">     </w:t>
                            </w:r>
                            <w:r>
                              <w:rPr>
                                <w:rFonts w:ascii="仿宋_GB2312" w:eastAsia="仿宋_GB2312" w:hint="eastAsia"/>
                                <w:b/>
                                <w:sz w:val="24"/>
                              </w:rPr>
                              <w:t>法定代表人</w:t>
                            </w:r>
                          </w:p>
                          <w:p w:rsidR="001F12F9" w:rsidRDefault="00D61E33">
                            <w:pPr>
                              <w:spacing w:line="360" w:lineRule="auto"/>
                              <w:ind w:leftChars="-514" w:left="-1079"/>
                              <w:jc w:val="center"/>
                              <w:rPr>
                                <w:rFonts w:ascii="仿宋_GB2312" w:eastAsia="仿宋_GB2312"/>
                                <w:sz w:val="24"/>
                              </w:rPr>
                            </w:pPr>
                            <w:r>
                              <w:rPr>
                                <w:rFonts w:ascii="仿宋_GB2312" w:eastAsia="仿宋_GB2312" w:hint="eastAsia"/>
                                <w:b/>
                                <w:sz w:val="24"/>
                              </w:rPr>
                              <w:t xml:space="preserve">     </w:t>
                            </w:r>
                            <w:r>
                              <w:rPr>
                                <w:rFonts w:ascii="仿宋_GB2312" w:eastAsia="仿宋_GB2312" w:hint="eastAsia"/>
                                <w:b/>
                                <w:sz w:val="24"/>
                              </w:rPr>
                              <w:t>居民身份证复印件（反面）粘贴处</w:t>
                            </w:r>
                          </w:p>
                        </w:txbxContent>
                      </wps:txbx>
                      <wps:bodyPr upright="1"/>
                    </wps:wsp>
                  </a:graphicData>
                </a:graphic>
              </wp:anchor>
            </w:drawing>
          </mc:Choice>
          <mc:Fallback>
            <w:pict>
              <v:rect id="矩形 2" o:spid="_x0000_s1026" style="position:absolute;left:0;text-align:left;margin-left:269.25pt;margin-top:70.05pt;width:3in;height:127.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">
                <v:textbox>
                  <w:txbxContent>
                    <w:p w:rsidR="001F12F9" w:rsidRDefault="001F12F9">
                      <w:pPr>
                        <w:ind w:leftChars="-514" w:left="-1079"/>
                        <w:jc w:val="center"/>
                        <w:rPr>
                          <w:rFonts w:eastAsia="黑体"/>
                          <w:b/>
                          <w:sz w:val="30"/>
                        </w:rPr>
                      </w:pPr>
                    </w:p>
                    <w:p w:rsidR="001F12F9" w:rsidRDefault="00D61E33">
                      <w:pPr>
                        <w:spacing w:line="360" w:lineRule="auto"/>
                        <w:ind w:leftChars="-514" w:left="-1079"/>
                        <w:jc w:val="center"/>
                        <w:rPr>
                          <w:rFonts w:ascii="仿宋_GB2312" w:eastAsia="仿宋_GB2312"/>
                          <w:b/>
                          <w:sz w:val="24"/>
                        </w:rPr>
                      </w:pPr>
                      <w:r>
                        <w:rPr>
                          <w:rFonts w:eastAsia="华文中宋" w:hint="eastAsia"/>
                          <w:b/>
                          <w:sz w:val="28"/>
                        </w:rPr>
                        <w:t xml:space="preserve">     </w:t>
                      </w:r>
                      <w:r>
                        <w:rPr>
                          <w:rFonts w:ascii="仿宋_GB2312" w:eastAsia="仿宋_GB2312" w:hint="eastAsia"/>
                          <w:b/>
                          <w:sz w:val="24"/>
                        </w:rPr>
                        <w:t>法定代表人</w:t>
                      </w:r>
                    </w:p>
                    <w:p w:rsidR="001F12F9" w:rsidRDefault="00D61E33">
                      <w:pPr>
                        <w:spacing w:line="360" w:lineRule="auto"/>
                        <w:ind w:leftChars="-514" w:left="-1079"/>
                        <w:jc w:val="center"/>
                        <w:rPr>
                          <w:rFonts w:ascii="仿宋_GB2312" w:eastAsia="仿宋_GB2312"/>
                          <w:sz w:val="24"/>
                        </w:rPr>
                      </w:pPr>
                      <w:r>
                        <w:rPr>
                          <w:rFonts w:ascii="仿宋_GB2312" w:eastAsia="仿宋_GB2312" w:hint="eastAsia"/>
                          <w:b/>
                          <w:sz w:val="24"/>
                        </w:rPr>
                        <w:t xml:space="preserve">     </w:t>
                      </w:r>
                      <w:r>
                        <w:rPr>
                          <w:rFonts w:ascii="仿宋_GB2312" w:eastAsia="仿宋_GB2312" w:hint="eastAsia"/>
                          <w:b/>
                          <w:sz w:val="24"/>
                        </w:rPr>
                        <w:t>居民身份证复印件（反面）粘贴处</w:t>
                      </w:r>
                    </w:p>
                  </w:txbxContent>
                </v:textbox>
              </v:rect>
            </w:pict>
          </mc:Fallback>
        </mc:AlternateContent>
      </w:r>
      <w:r>
        <w:rPr>
          <w:rFonts w:ascii="宋体" w:eastAsia="宋体" w:hAnsi="宋体" w:cs="宋体" w:hint="eastAsia"/>
          <w:sz w:val="24"/>
        </w:rPr>
        <w:t>注；可按工商行政管理部门所使用的格式填写。</w:t>
      </w:r>
    </w:p>
    <w:p w:rsidR="001F12F9" w:rsidRDefault="00D61E33">
      <w:pPr>
        <w:spacing w:after="5160" w:line="360" w:lineRule="auto"/>
        <w:ind w:firstLineChars="200" w:firstLine="420"/>
        <w:rPr>
          <w:rFonts w:ascii="宋体" w:eastAsia="宋体" w:hAnsi="宋体" w:cs="宋体"/>
          <w:szCs w:val="21"/>
        </w:rPr>
      </w:pPr>
      <w:r>
        <w:rPr>
          <w:rFonts w:ascii="宋体" w:eastAsia="宋体" w:hAnsi="宋体" w:cs="宋体"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495300</wp:posOffset>
                </wp:positionH>
                <wp:positionV relativeFrom="paragraph">
                  <wp:posOffset>592455</wp:posOffset>
                </wp:positionV>
                <wp:extent cx="2743200" cy="1624965"/>
                <wp:effectExtent l="4445" t="4445" r="14605" b="8890"/>
                <wp:wrapNone/>
                <wp:docPr id="3" name="矩形 3"/>
                <wp:cNvGraphicFramePr/>
                <a:graphic xmlns:a="http://schemas.openxmlformats.org/drawingml/2006/main">
                  <a:graphicData uri="http://schemas.microsoft.com/office/word/2010/wordprocessingShape">
                    <wps:wsp>
                      <wps:cNvSpPr/>
                      <wps:spPr>
                        <a:xfrm>
                          <a:off x="0" y="0"/>
                          <a:ext cx="2743200" cy="162496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F12F9" w:rsidRDefault="001F12F9">
                            <w:pPr>
                              <w:ind w:leftChars="-514" w:left="-1079"/>
                              <w:jc w:val="center"/>
                              <w:rPr>
                                <w:rFonts w:eastAsia="黑体"/>
                                <w:b/>
                                <w:sz w:val="30"/>
                              </w:rPr>
                            </w:pPr>
                          </w:p>
                          <w:p w:rsidR="001F12F9" w:rsidRDefault="00D61E33">
                            <w:pPr>
                              <w:spacing w:line="360" w:lineRule="auto"/>
                              <w:ind w:leftChars="-514" w:left="-1079"/>
                              <w:jc w:val="center"/>
                              <w:rPr>
                                <w:rFonts w:ascii="仿宋_GB2312" w:eastAsia="仿宋_GB2312"/>
                                <w:b/>
                                <w:sz w:val="24"/>
                              </w:rPr>
                            </w:pPr>
                            <w:r>
                              <w:rPr>
                                <w:rFonts w:eastAsia="华文中宋" w:hint="eastAsia"/>
                                <w:b/>
                                <w:sz w:val="28"/>
                              </w:rPr>
                              <w:t xml:space="preserve">     </w:t>
                            </w:r>
                            <w:r>
                              <w:rPr>
                                <w:rFonts w:ascii="仿宋_GB2312" w:eastAsia="仿宋_GB2312" w:hint="eastAsia"/>
                                <w:b/>
                                <w:sz w:val="24"/>
                              </w:rPr>
                              <w:t>法定代表人</w:t>
                            </w:r>
                          </w:p>
                          <w:p w:rsidR="001F12F9" w:rsidRDefault="00D61E33">
                            <w:pPr>
                              <w:spacing w:line="360" w:lineRule="auto"/>
                              <w:ind w:leftChars="-514" w:left="-1079"/>
                              <w:jc w:val="center"/>
                              <w:rPr>
                                <w:rFonts w:ascii="仿宋_GB2312" w:eastAsia="仿宋_GB2312"/>
                                <w:sz w:val="24"/>
                              </w:rPr>
                            </w:pPr>
                            <w:r>
                              <w:rPr>
                                <w:rFonts w:ascii="仿宋_GB2312" w:eastAsia="仿宋_GB2312" w:hint="eastAsia"/>
                                <w:b/>
                                <w:sz w:val="24"/>
                              </w:rPr>
                              <w:t xml:space="preserve">     </w:t>
                            </w:r>
                            <w:r>
                              <w:rPr>
                                <w:rFonts w:ascii="仿宋_GB2312" w:eastAsia="仿宋_GB2312" w:hint="eastAsia"/>
                                <w:b/>
                                <w:sz w:val="24"/>
                              </w:rPr>
                              <w:t>居民身份证复印件（正面）粘贴处</w:t>
                            </w:r>
                          </w:p>
                        </w:txbxContent>
                      </wps:txbx>
                      <wps:bodyPr upright="1"/>
                    </wps:wsp>
                  </a:graphicData>
                </a:graphic>
              </wp:anchor>
            </w:drawing>
          </mc:Choice>
          <mc:Fallback>
            <w:pict>
              <v:rect id="矩形 3" o:spid="_x0000_s1027" style="position:absolute;left:0;text-align:left;margin-left:39pt;margin-top:46.65pt;width:3in;height:127.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">
                <v:textbox>
                  <w:txbxContent>
                    <w:p w:rsidR="001F12F9" w:rsidRDefault="001F12F9">
                      <w:pPr>
                        <w:ind w:leftChars="-514" w:left="-1079"/>
                        <w:jc w:val="center"/>
                        <w:rPr>
                          <w:rFonts w:eastAsia="黑体"/>
                          <w:b/>
                          <w:sz w:val="30"/>
                        </w:rPr>
                      </w:pPr>
                    </w:p>
                    <w:p w:rsidR="001F12F9" w:rsidRDefault="00D61E33">
                      <w:pPr>
                        <w:spacing w:line="360" w:lineRule="auto"/>
                        <w:ind w:leftChars="-514" w:left="-1079"/>
                        <w:jc w:val="center"/>
                        <w:rPr>
                          <w:rFonts w:ascii="仿宋_GB2312" w:eastAsia="仿宋_GB2312"/>
                          <w:b/>
                          <w:sz w:val="24"/>
                        </w:rPr>
                      </w:pPr>
                      <w:r>
                        <w:rPr>
                          <w:rFonts w:eastAsia="华文中宋" w:hint="eastAsia"/>
                          <w:b/>
                          <w:sz w:val="28"/>
                        </w:rPr>
                        <w:t xml:space="preserve">     </w:t>
                      </w:r>
                      <w:r>
                        <w:rPr>
                          <w:rFonts w:ascii="仿宋_GB2312" w:eastAsia="仿宋_GB2312" w:hint="eastAsia"/>
                          <w:b/>
                          <w:sz w:val="24"/>
                        </w:rPr>
                        <w:t>法定代表人</w:t>
                      </w:r>
                    </w:p>
                    <w:p w:rsidR="001F12F9" w:rsidRDefault="00D61E33">
                      <w:pPr>
                        <w:spacing w:line="360" w:lineRule="auto"/>
                        <w:ind w:leftChars="-514" w:left="-1079"/>
                        <w:jc w:val="center"/>
                        <w:rPr>
                          <w:rFonts w:ascii="仿宋_GB2312" w:eastAsia="仿宋_GB2312"/>
                          <w:sz w:val="24"/>
                        </w:rPr>
                      </w:pPr>
                      <w:r>
                        <w:rPr>
                          <w:rFonts w:ascii="仿宋_GB2312" w:eastAsia="仿宋_GB2312" w:hint="eastAsia"/>
                          <w:b/>
                          <w:sz w:val="24"/>
                        </w:rPr>
                        <w:t xml:space="preserve">     </w:t>
                      </w:r>
                      <w:r>
                        <w:rPr>
                          <w:rFonts w:ascii="仿宋_GB2312" w:eastAsia="仿宋_GB2312" w:hint="eastAsia"/>
                          <w:b/>
                          <w:sz w:val="24"/>
                        </w:rPr>
                        <w:t>居民身份证复印件（正面）粘贴处</w:t>
                      </w:r>
                    </w:p>
                  </w:txbxContent>
                </v:textbox>
              </v:rect>
            </w:pict>
          </mc:Fallback>
        </mc:AlternateContent>
      </w:r>
    </w:p>
    <w:p w:rsidR="001F12F9" w:rsidRDefault="001F12F9">
      <w:pPr>
        <w:spacing w:after="5160" w:line="360" w:lineRule="auto"/>
        <w:ind w:firstLineChars="200" w:firstLine="420"/>
        <w:rPr>
          <w:rFonts w:ascii="宋体" w:eastAsia="宋体" w:hAnsi="宋体" w:cs="宋体"/>
          <w:szCs w:val="21"/>
        </w:rPr>
      </w:pPr>
    </w:p>
    <w:p w:rsidR="001F12F9" w:rsidRDefault="00D61E33">
      <w:pPr>
        <w:pStyle w:val="3"/>
        <w:spacing w:line="360" w:lineRule="auto"/>
        <w:jc w:val="center"/>
        <w:rPr>
          <w:rFonts w:ascii="宋体" w:eastAsia="宋体" w:hAnsi="宋体" w:cs="宋体"/>
        </w:rPr>
      </w:pPr>
      <w:bookmarkStart w:id="8" w:name="_Toc183316727"/>
      <w:bookmarkStart w:id="9" w:name="_Toc7419"/>
      <w:bookmarkStart w:id="10" w:name="_Toc8055"/>
      <w:bookmarkStart w:id="11" w:name="_Toc196294646"/>
      <w:bookmarkStart w:id="12" w:name="_Toc243190392"/>
      <w:bookmarkStart w:id="13" w:name="_Toc182886667"/>
      <w:bookmarkStart w:id="14" w:name="_Toc159221039"/>
      <w:bookmarkStart w:id="15" w:name="_Toc6502"/>
      <w:bookmarkStart w:id="16" w:name="_Toc124256790"/>
      <w:r>
        <w:rPr>
          <w:rFonts w:ascii="宋体" w:eastAsia="宋体" w:hAnsi="宋体" w:cs="宋体" w:hint="eastAsia"/>
        </w:rPr>
        <w:lastRenderedPageBreak/>
        <w:t>（</w:t>
      </w:r>
      <w:r>
        <w:rPr>
          <w:rFonts w:ascii="宋体" w:eastAsia="宋体" w:hAnsi="宋体" w:cs="宋体" w:hint="eastAsia"/>
        </w:rPr>
        <w:t>4</w:t>
      </w:r>
      <w:r>
        <w:rPr>
          <w:rFonts w:ascii="宋体" w:eastAsia="宋体" w:hAnsi="宋体" w:cs="宋体" w:hint="eastAsia"/>
        </w:rPr>
        <w:t>）</w:t>
      </w:r>
      <w:r>
        <w:rPr>
          <w:rFonts w:ascii="宋体" w:eastAsia="宋体" w:hAnsi="宋体" w:cs="宋体" w:hint="eastAsia"/>
        </w:rPr>
        <w:t>法定代表人授权委托证明书</w:t>
      </w:r>
      <w:bookmarkEnd w:id="8"/>
      <w:bookmarkEnd w:id="9"/>
      <w:bookmarkEnd w:id="10"/>
      <w:bookmarkEnd w:id="11"/>
      <w:bookmarkEnd w:id="12"/>
      <w:bookmarkEnd w:id="13"/>
      <w:bookmarkEnd w:id="14"/>
      <w:bookmarkEnd w:id="15"/>
      <w:bookmarkEnd w:id="16"/>
    </w:p>
    <w:p w:rsidR="001F12F9" w:rsidRDefault="00D61E33">
      <w:pPr>
        <w:spacing w:line="360" w:lineRule="auto"/>
        <w:ind w:leftChars="50" w:left="105" w:firstLine="2"/>
        <w:rPr>
          <w:rFonts w:ascii="宋体" w:eastAsia="宋体" w:hAnsi="宋体" w:cs="宋体"/>
          <w:sz w:val="24"/>
        </w:rPr>
      </w:pPr>
      <w:r>
        <w:rPr>
          <w:rFonts w:ascii="宋体" w:eastAsia="宋体" w:hAnsi="宋体" w:cs="宋体" w:hint="eastAsia"/>
          <w:sz w:val="24"/>
        </w:rPr>
        <w:t>致：（采购人名称）</w:t>
      </w:r>
    </w:p>
    <w:p w:rsidR="001F12F9" w:rsidRDefault="00D61E33">
      <w:pPr>
        <w:pStyle w:val="a5"/>
        <w:spacing w:line="360" w:lineRule="auto"/>
        <w:ind w:firstLine="420"/>
        <w:rPr>
          <w:rFonts w:eastAsia="宋体" w:hAnsi="宋体" w:cs="宋体"/>
          <w:sz w:val="24"/>
          <w:szCs w:val="24"/>
        </w:rPr>
      </w:pPr>
      <w:r>
        <w:rPr>
          <w:rFonts w:eastAsia="宋体" w:hAnsi="宋体" w:cs="宋体" w:hint="eastAsia"/>
          <w:sz w:val="24"/>
          <w:szCs w:val="24"/>
        </w:rPr>
        <w:t xml:space="preserve">   </w:t>
      </w:r>
      <w:r>
        <w:rPr>
          <w:rFonts w:eastAsia="宋体" w:hAnsi="宋体" w:cs="宋体" w:hint="eastAsia"/>
          <w:sz w:val="24"/>
          <w:szCs w:val="24"/>
        </w:rPr>
        <w:t>我</w:t>
      </w:r>
      <w:r>
        <w:rPr>
          <w:rFonts w:eastAsia="宋体" w:hAnsi="宋体" w:cs="宋体" w:hint="eastAsia"/>
          <w:sz w:val="24"/>
          <w:szCs w:val="24"/>
          <w:u w:val="single"/>
        </w:rPr>
        <w:t xml:space="preserve">　　</w:t>
      </w:r>
      <w:r>
        <w:rPr>
          <w:rFonts w:eastAsia="宋体" w:hAnsi="宋体" w:cs="宋体" w:hint="eastAsia"/>
          <w:sz w:val="24"/>
          <w:szCs w:val="24"/>
          <w:u w:val="single"/>
        </w:rPr>
        <w:t xml:space="preserve">   </w:t>
      </w:r>
      <w:r>
        <w:rPr>
          <w:rFonts w:eastAsia="宋体" w:hAnsi="宋体" w:cs="宋体" w:hint="eastAsia"/>
          <w:sz w:val="24"/>
          <w:szCs w:val="24"/>
          <w:u w:val="single"/>
        </w:rPr>
        <w:t xml:space="preserve">　　</w:t>
      </w:r>
      <w:r>
        <w:rPr>
          <w:rFonts w:eastAsia="宋体" w:hAnsi="宋体" w:cs="宋体" w:hint="eastAsia"/>
          <w:sz w:val="24"/>
          <w:szCs w:val="24"/>
        </w:rPr>
        <w:t>（姓名）系</w:t>
      </w:r>
      <w:r>
        <w:rPr>
          <w:rFonts w:eastAsia="宋体" w:hAnsi="宋体" w:cs="宋体" w:hint="eastAsia"/>
          <w:sz w:val="24"/>
          <w:szCs w:val="24"/>
          <w:u w:val="single"/>
        </w:rPr>
        <w:t xml:space="preserve">　　</w:t>
      </w:r>
      <w:r>
        <w:rPr>
          <w:rFonts w:eastAsia="宋体" w:hAnsi="宋体" w:cs="宋体" w:hint="eastAsia"/>
          <w:sz w:val="24"/>
          <w:szCs w:val="24"/>
          <w:u w:val="single"/>
        </w:rPr>
        <w:t xml:space="preserve">  </w:t>
      </w:r>
      <w:r>
        <w:rPr>
          <w:rFonts w:eastAsia="宋体" w:hAnsi="宋体" w:cs="宋体" w:hint="eastAsia"/>
          <w:sz w:val="24"/>
          <w:szCs w:val="24"/>
          <w:u w:val="single"/>
        </w:rPr>
        <w:t xml:space="preserve">　　　　</w:t>
      </w:r>
      <w:r>
        <w:rPr>
          <w:rFonts w:eastAsia="宋体" w:hAnsi="宋体" w:cs="宋体" w:hint="eastAsia"/>
          <w:sz w:val="24"/>
          <w:szCs w:val="24"/>
        </w:rPr>
        <w:t>（供应商名称）的法定代表人，现授权委托</w:t>
      </w:r>
      <w:r>
        <w:rPr>
          <w:rFonts w:eastAsia="宋体" w:hAnsi="宋体" w:cs="宋体" w:hint="eastAsia"/>
          <w:sz w:val="24"/>
          <w:szCs w:val="24"/>
          <w:u w:val="single"/>
        </w:rPr>
        <w:t xml:space="preserve">　　　</w:t>
      </w:r>
      <w:r>
        <w:rPr>
          <w:rFonts w:eastAsia="宋体" w:hAnsi="宋体" w:cs="宋体" w:hint="eastAsia"/>
          <w:sz w:val="24"/>
          <w:szCs w:val="24"/>
          <w:u w:val="single"/>
        </w:rPr>
        <w:t xml:space="preserve">  </w:t>
      </w:r>
      <w:r>
        <w:rPr>
          <w:rFonts w:eastAsia="宋体" w:hAnsi="宋体" w:cs="宋体" w:hint="eastAsia"/>
          <w:sz w:val="24"/>
          <w:szCs w:val="24"/>
          <w:u w:val="single"/>
        </w:rPr>
        <w:t xml:space="preserve">　　　</w:t>
      </w:r>
      <w:r>
        <w:rPr>
          <w:rFonts w:eastAsia="宋体" w:hAnsi="宋体" w:cs="宋体" w:hint="eastAsia"/>
          <w:sz w:val="24"/>
          <w:szCs w:val="24"/>
        </w:rPr>
        <w:t>（单位名称）的</w:t>
      </w:r>
      <w:r>
        <w:rPr>
          <w:rFonts w:eastAsia="宋体" w:hAnsi="宋体" w:cs="宋体" w:hint="eastAsia"/>
          <w:sz w:val="24"/>
          <w:szCs w:val="24"/>
          <w:u w:val="single"/>
        </w:rPr>
        <w:t xml:space="preserve">　　</w:t>
      </w:r>
      <w:r>
        <w:rPr>
          <w:rFonts w:eastAsia="宋体" w:hAnsi="宋体" w:cs="宋体" w:hint="eastAsia"/>
          <w:sz w:val="24"/>
          <w:szCs w:val="24"/>
          <w:u w:val="single"/>
        </w:rPr>
        <w:t xml:space="preserve">   </w:t>
      </w:r>
      <w:r>
        <w:rPr>
          <w:rFonts w:eastAsia="宋体" w:hAnsi="宋体" w:cs="宋体" w:hint="eastAsia"/>
          <w:sz w:val="24"/>
          <w:szCs w:val="24"/>
          <w:u w:val="single"/>
        </w:rPr>
        <w:t xml:space="preserve">　　　</w:t>
      </w:r>
      <w:r>
        <w:rPr>
          <w:rFonts w:eastAsia="宋体" w:hAnsi="宋体" w:cs="宋体" w:hint="eastAsia"/>
          <w:sz w:val="24"/>
          <w:szCs w:val="24"/>
        </w:rPr>
        <w:t>（姓名）为我公司授权代表，以本公司的名义参加</w:t>
      </w:r>
      <w:r>
        <w:rPr>
          <w:rFonts w:eastAsia="宋体" w:hAnsi="宋体" w:cs="宋体" w:hint="eastAsia"/>
          <w:sz w:val="24"/>
          <w:szCs w:val="24"/>
          <w:u w:val="single"/>
        </w:rPr>
        <w:t xml:space="preserve">                                </w:t>
      </w:r>
      <w:r>
        <w:rPr>
          <w:rFonts w:eastAsia="宋体" w:hAnsi="宋体" w:cs="宋体" w:hint="eastAsia"/>
          <w:sz w:val="24"/>
          <w:szCs w:val="24"/>
        </w:rPr>
        <w:t>的谈判活动。授权代表在开标、评标、合同谈判过程中所签署的一切文件和处理与之有关的一切事务，我均予以承认。</w:t>
      </w:r>
    </w:p>
    <w:p w:rsidR="001F12F9" w:rsidRDefault="00D61E33">
      <w:pPr>
        <w:pStyle w:val="a5"/>
        <w:ind w:firstLine="420"/>
        <w:rPr>
          <w:rFonts w:eastAsia="宋体" w:hAnsi="宋体" w:cs="宋体"/>
          <w:sz w:val="24"/>
          <w:szCs w:val="24"/>
        </w:rPr>
      </w:pPr>
      <w:r>
        <w:rPr>
          <w:rFonts w:eastAsia="宋体" w:hAnsi="宋体" w:cs="宋体" w:hint="eastAsia"/>
          <w:sz w:val="24"/>
          <w:szCs w:val="24"/>
        </w:rPr>
        <w:t>特此委托。（授权代表无转委托权）</w:t>
      </w:r>
    </w:p>
    <w:p w:rsidR="001F12F9" w:rsidRDefault="001F12F9">
      <w:pPr>
        <w:pStyle w:val="a5"/>
        <w:rPr>
          <w:rFonts w:eastAsia="宋体" w:hAnsi="宋体" w:cs="宋体"/>
          <w:sz w:val="24"/>
          <w:szCs w:val="24"/>
        </w:rPr>
      </w:pPr>
    </w:p>
    <w:p w:rsidR="001F12F9" w:rsidRDefault="00D61E33">
      <w:pPr>
        <w:pStyle w:val="a5"/>
        <w:ind w:firstLine="420"/>
        <w:rPr>
          <w:rFonts w:eastAsia="宋体" w:hAnsi="宋体" w:cs="宋体"/>
          <w:sz w:val="24"/>
          <w:szCs w:val="24"/>
        </w:rPr>
      </w:pPr>
      <w:r>
        <w:rPr>
          <w:rFonts w:eastAsia="宋体" w:hAnsi="宋体" w:cs="宋体" w:hint="eastAsia"/>
          <w:sz w:val="24"/>
          <w:szCs w:val="24"/>
        </w:rPr>
        <w:t>供应商全称：（盖章）</w:t>
      </w:r>
    </w:p>
    <w:p w:rsidR="001F12F9" w:rsidRDefault="001F12F9">
      <w:pPr>
        <w:pStyle w:val="a5"/>
        <w:ind w:firstLine="420"/>
        <w:rPr>
          <w:rFonts w:eastAsia="宋体" w:hAnsi="宋体" w:cs="宋体"/>
          <w:sz w:val="24"/>
          <w:szCs w:val="24"/>
        </w:rPr>
      </w:pPr>
    </w:p>
    <w:p w:rsidR="001F12F9" w:rsidRDefault="00D61E33">
      <w:pPr>
        <w:pStyle w:val="a5"/>
        <w:ind w:firstLine="420"/>
        <w:rPr>
          <w:rFonts w:eastAsia="宋体" w:hAnsi="宋体" w:cs="宋体"/>
          <w:sz w:val="24"/>
          <w:szCs w:val="24"/>
        </w:rPr>
      </w:pPr>
      <w:r>
        <w:rPr>
          <w:rFonts w:eastAsia="宋体" w:hAnsi="宋体" w:cs="宋体" w:hint="eastAsia"/>
          <w:sz w:val="24"/>
          <w:szCs w:val="24"/>
        </w:rPr>
        <w:t>法定代表人</w:t>
      </w:r>
      <w:r>
        <w:rPr>
          <w:rFonts w:eastAsia="宋体" w:hAnsi="宋体" w:cs="宋体" w:hint="eastAsia"/>
          <w:sz w:val="24"/>
        </w:rPr>
        <w:t>（签字或盖私章）</w:t>
      </w:r>
      <w:r>
        <w:rPr>
          <w:rFonts w:eastAsia="宋体" w:hAnsi="宋体" w:cs="宋体" w:hint="eastAsia"/>
          <w:sz w:val="24"/>
          <w:szCs w:val="24"/>
        </w:rPr>
        <w:t>：</w:t>
      </w:r>
      <w:r>
        <w:rPr>
          <w:rFonts w:eastAsia="宋体" w:hAnsi="宋体" w:cs="宋体" w:hint="eastAsia"/>
          <w:sz w:val="24"/>
          <w:szCs w:val="24"/>
        </w:rPr>
        <w:t xml:space="preserve"> </w:t>
      </w:r>
    </w:p>
    <w:p w:rsidR="001F12F9" w:rsidRDefault="001F12F9">
      <w:pPr>
        <w:pStyle w:val="a5"/>
        <w:rPr>
          <w:rFonts w:eastAsia="宋体" w:hAnsi="宋体" w:cs="宋体"/>
          <w:sz w:val="24"/>
          <w:szCs w:val="24"/>
        </w:rPr>
      </w:pPr>
    </w:p>
    <w:p w:rsidR="001F12F9" w:rsidRDefault="00D61E33">
      <w:pPr>
        <w:pStyle w:val="a5"/>
        <w:ind w:firstLineChars="200" w:firstLine="480"/>
        <w:rPr>
          <w:rFonts w:eastAsia="宋体" w:hAnsi="宋体" w:cs="宋体"/>
          <w:sz w:val="24"/>
          <w:szCs w:val="24"/>
        </w:rPr>
      </w:pPr>
      <w:r>
        <w:rPr>
          <w:rFonts w:eastAsia="宋体" w:hAnsi="宋体" w:cs="宋体" w:hint="eastAsia"/>
          <w:sz w:val="24"/>
          <w:szCs w:val="24"/>
        </w:rPr>
        <w:t>日期：　　年　　月　　日</w:t>
      </w:r>
    </w:p>
    <w:p w:rsidR="001F12F9" w:rsidRDefault="001F12F9">
      <w:pPr>
        <w:spacing w:line="360" w:lineRule="auto"/>
        <w:rPr>
          <w:rFonts w:ascii="宋体" w:eastAsia="宋体" w:hAnsi="宋体" w:cs="宋体"/>
          <w:b/>
          <w:bCs/>
          <w:sz w:val="24"/>
        </w:rPr>
      </w:pPr>
    </w:p>
    <w:p w:rsidR="001F12F9" w:rsidRDefault="00D61E33">
      <w:pPr>
        <w:spacing w:line="360" w:lineRule="auto"/>
        <w:rPr>
          <w:rFonts w:ascii="宋体" w:eastAsia="宋体" w:hAnsi="宋体" w:cs="宋体"/>
          <w:b/>
          <w:bCs/>
          <w:sz w:val="24"/>
        </w:rPr>
      </w:pPr>
      <w:r>
        <w:rPr>
          <w:rFonts w:ascii="宋体" w:eastAsia="宋体" w:hAnsi="宋体" w:cs="宋体" w:hint="eastAsia"/>
          <w:b/>
          <w:bCs/>
          <w:noProof/>
          <w:sz w:val="24"/>
        </w:rPr>
        <mc:AlternateContent>
          <mc:Choice Requires="wps">
            <w:drawing>
              <wp:anchor distT="0" distB="0" distL="114300" distR="114300" simplePos="0" relativeHeight="251664384" behindDoc="0" locked="0" layoutInCell="1" allowOverlap="1">
                <wp:simplePos x="0" y="0"/>
                <wp:positionH relativeFrom="column">
                  <wp:posOffset>3267075</wp:posOffset>
                </wp:positionH>
                <wp:positionV relativeFrom="paragraph">
                  <wp:posOffset>5715</wp:posOffset>
                </wp:positionV>
                <wp:extent cx="2743200" cy="1624965"/>
                <wp:effectExtent l="4445" t="4445" r="14605" b="8890"/>
                <wp:wrapNone/>
                <wp:docPr id="4" name="矩形 4"/>
                <wp:cNvGraphicFramePr/>
                <a:graphic xmlns:a="http://schemas.openxmlformats.org/drawingml/2006/main">
                  <a:graphicData uri="http://schemas.microsoft.com/office/word/2010/wordprocessingShape">
                    <wps:wsp>
                      <wps:cNvSpPr/>
                      <wps:spPr>
                        <a:xfrm>
                          <a:off x="0" y="0"/>
                          <a:ext cx="2743200" cy="162496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F12F9" w:rsidRDefault="001F12F9">
                            <w:pPr>
                              <w:ind w:leftChars="-514" w:left="-1079"/>
                              <w:jc w:val="center"/>
                              <w:rPr>
                                <w:rFonts w:eastAsia="黑体"/>
                                <w:b/>
                                <w:sz w:val="30"/>
                              </w:rPr>
                            </w:pPr>
                          </w:p>
                          <w:p w:rsidR="001F12F9" w:rsidRDefault="00D61E33">
                            <w:pPr>
                              <w:spacing w:line="360" w:lineRule="auto"/>
                              <w:ind w:leftChars="-514" w:left="-1079"/>
                              <w:jc w:val="center"/>
                              <w:rPr>
                                <w:rFonts w:ascii="仿宋_GB2312" w:eastAsia="仿宋_GB2312"/>
                                <w:b/>
                                <w:sz w:val="24"/>
                              </w:rPr>
                            </w:pPr>
                            <w:r>
                              <w:rPr>
                                <w:rFonts w:eastAsia="华文中宋" w:hint="eastAsia"/>
                                <w:b/>
                                <w:sz w:val="28"/>
                              </w:rPr>
                              <w:t xml:space="preserve">     </w:t>
                            </w:r>
                            <w:r>
                              <w:rPr>
                                <w:rFonts w:ascii="仿宋_GB2312" w:eastAsia="仿宋_GB2312" w:hint="eastAsia"/>
                                <w:b/>
                                <w:sz w:val="24"/>
                              </w:rPr>
                              <w:t>法定代表人</w:t>
                            </w:r>
                          </w:p>
                          <w:p w:rsidR="001F12F9" w:rsidRDefault="00D61E33">
                            <w:pPr>
                              <w:spacing w:line="360" w:lineRule="auto"/>
                              <w:ind w:leftChars="-514" w:left="-1079"/>
                              <w:jc w:val="center"/>
                              <w:rPr>
                                <w:rFonts w:ascii="仿宋_GB2312" w:eastAsia="仿宋_GB2312"/>
                                <w:sz w:val="24"/>
                              </w:rPr>
                            </w:pPr>
                            <w:r>
                              <w:rPr>
                                <w:rFonts w:ascii="仿宋_GB2312" w:eastAsia="仿宋_GB2312" w:hint="eastAsia"/>
                                <w:b/>
                                <w:sz w:val="24"/>
                              </w:rPr>
                              <w:t xml:space="preserve">     </w:t>
                            </w:r>
                            <w:r>
                              <w:rPr>
                                <w:rFonts w:ascii="仿宋_GB2312" w:eastAsia="仿宋_GB2312" w:hint="eastAsia"/>
                                <w:b/>
                                <w:sz w:val="24"/>
                              </w:rPr>
                              <w:t>居民身份证复印件（反面）粘贴处</w:t>
                            </w:r>
                          </w:p>
                        </w:txbxContent>
                      </wps:txbx>
                      <wps:bodyPr upright="1"/>
                    </wps:wsp>
                  </a:graphicData>
                </a:graphic>
              </wp:anchor>
            </w:drawing>
          </mc:Choice>
          <mc:Fallback>
            <w:pict>
              <v:rect id="矩形 4" o:spid="_x0000_s1028" style="position:absolute;left:0;text-align:left;margin-left:257.25pt;margin-top:.45pt;width:3in;height:127.9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">
                <v:textbox>
                  <w:txbxContent>
                    <w:p w:rsidR="001F12F9" w:rsidRDefault="001F12F9">
                      <w:pPr>
                        <w:ind w:leftChars="-514" w:left="-1079"/>
                        <w:jc w:val="center"/>
                        <w:rPr>
                          <w:rFonts w:eastAsia="黑体"/>
                          <w:b/>
                          <w:sz w:val="30"/>
                        </w:rPr>
                      </w:pPr>
                    </w:p>
                    <w:p w:rsidR="001F12F9" w:rsidRDefault="00D61E33">
                      <w:pPr>
                        <w:spacing w:line="360" w:lineRule="auto"/>
                        <w:ind w:leftChars="-514" w:left="-1079"/>
                        <w:jc w:val="center"/>
                        <w:rPr>
                          <w:rFonts w:ascii="仿宋_GB2312" w:eastAsia="仿宋_GB2312"/>
                          <w:b/>
                          <w:sz w:val="24"/>
                        </w:rPr>
                      </w:pPr>
                      <w:r>
                        <w:rPr>
                          <w:rFonts w:eastAsia="华文中宋" w:hint="eastAsia"/>
                          <w:b/>
                          <w:sz w:val="28"/>
                        </w:rPr>
                        <w:t xml:space="preserve">     </w:t>
                      </w:r>
                      <w:r>
                        <w:rPr>
                          <w:rFonts w:ascii="仿宋_GB2312" w:eastAsia="仿宋_GB2312" w:hint="eastAsia"/>
                          <w:b/>
                          <w:sz w:val="24"/>
                        </w:rPr>
                        <w:t>法定代表人</w:t>
                      </w:r>
                    </w:p>
                    <w:p w:rsidR="001F12F9" w:rsidRDefault="00D61E33">
                      <w:pPr>
                        <w:spacing w:line="360" w:lineRule="auto"/>
                        <w:ind w:leftChars="-514" w:left="-1079"/>
                        <w:jc w:val="center"/>
                        <w:rPr>
                          <w:rFonts w:ascii="仿宋_GB2312" w:eastAsia="仿宋_GB2312"/>
                          <w:sz w:val="24"/>
                        </w:rPr>
                      </w:pPr>
                      <w:r>
                        <w:rPr>
                          <w:rFonts w:ascii="仿宋_GB2312" w:eastAsia="仿宋_GB2312" w:hint="eastAsia"/>
                          <w:b/>
                          <w:sz w:val="24"/>
                        </w:rPr>
                        <w:t xml:space="preserve">     </w:t>
                      </w:r>
                      <w:r>
                        <w:rPr>
                          <w:rFonts w:ascii="仿宋_GB2312" w:eastAsia="仿宋_GB2312" w:hint="eastAsia"/>
                          <w:b/>
                          <w:sz w:val="24"/>
                        </w:rPr>
                        <w:t>居民身份证复印件（反面）粘贴处</w:t>
                      </w:r>
                    </w:p>
                  </w:txbxContent>
                </v:textbox>
              </v:rect>
            </w:pict>
          </mc:Fallback>
        </mc:AlternateContent>
      </w:r>
      <w:r>
        <w:rPr>
          <w:rFonts w:ascii="宋体" w:eastAsia="宋体" w:hAnsi="宋体" w:cs="宋体" w:hint="eastAsia"/>
          <w:b/>
          <w:bCs/>
          <w:noProof/>
          <w:sz w:val="24"/>
        </w:rPr>
        <mc:AlternateContent>
          <mc:Choice Requires="wps">
            <w:drawing>
              <wp:anchor distT="0" distB="0" distL="114300" distR="114300" simplePos="0" relativeHeight="251662336" behindDoc="0" locked="0" layoutInCell="1" allowOverlap="1">
                <wp:simplePos x="0" y="0"/>
                <wp:positionH relativeFrom="column">
                  <wp:posOffset>342900</wp:posOffset>
                </wp:positionH>
                <wp:positionV relativeFrom="paragraph">
                  <wp:posOffset>5715</wp:posOffset>
                </wp:positionV>
                <wp:extent cx="2743200" cy="1624965"/>
                <wp:effectExtent l="4445" t="4445" r="14605" b="8890"/>
                <wp:wrapNone/>
                <wp:docPr id="2" name="矩形 5"/>
                <wp:cNvGraphicFramePr/>
                <a:graphic xmlns:a="http://schemas.openxmlformats.org/drawingml/2006/main">
                  <a:graphicData uri="http://schemas.microsoft.com/office/word/2010/wordprocessingShape">
                    <wps:wsp>
                      <wps:cNvSpPr/>
                      <wps:spPr>
                        <a:xfrm>
                          <a:off x="0" y="0"/>
                          <a:ext cx="2743200" cy="162496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F12F9" w:rsidRDefault="001F12F9">
                            <w:pPr>
                              <w:ind w:leftChars="-514" w:left="-1079"/>
                              <w:jc w:val="center"/>
                              <w:rPr>
                                <w:rFonts w:eastAsia="黑体"/>
                                <w:b/>
                                <w:sz w:val="30"/>
                              </w:rPr>
                            </w:pPr>
                          </w:p>
                          <w:p w:rsidR="001F12F9" w:rsidRDefault="00D61E33">
                            <w:pPr>
                              <w:spacing w:line="360" w:lineRule="auto"/>
                              <w:ind w:leftChars="-514" w:left="-1079"/>
                              <w:jc w:val="center"/>
                              <w:rPr>
                                <w:rFonts w:ascii="仿宋_GB2312" w:eastAsia="仿宋_GB2312"/>
                                <w:b/>
                                <w:sz w:val="24"/>
                              </w:rPr>
                            </w:pPr>
                            <w:r>
                              <w:rPr>
                                <w:rFonts w:eastAsia="华文中宋" w:hint="eastAsia"/>
                                <w:b/>
                                <w:sz w:val="28"/>
                              </w:rPr>
                              <w:t xml:space="preserve">     </w:t>
                            </w:r>
                            <w:r>
                              <w:rPr>
                                <w:rFonts w:ascii="仿宋_GB2312" w:eastAsia="仿宋_GB2312" w:hint="eastAsia"/>
                                <w:b/>
                                <w:sz w:val="24"/>
                              </w:rPr>
                              <w:t>法定代表人</w:t>
                            </w:r>
                          </w:p>
                          <w:p w:rsidR="001F12F9" w:rsidRDefault="00D61E33">
                            <w:pPr>
                              <w:spacing w:line="360" w:lineRule="auto"/>
                              <w:ind w:leftChars="-514" w:left="-1079"/>
                              <w:jc w:val="center"/>
                              <w:rPr>
                                <w:rFonts w:ascii="仿宋_GB2312" w:eastAsia="仿宋_GB2312"/>
                                <w:sz w:val="24"/>
                              </w:rPr>
                            </w:pPr>
                            <w:r>
                              <w:rPr>
                                <w:rFonts w:ascii="仿宋_GB2312" w:eastAsia="仿宋_GB2312" w:hint="eastAsia"/>
                                <w:b/>
                                <w:sz w:val="24"/>
                              </w:rPr>
                              <w:t xml:space="preserve">     </w:t>
                            </w:r>
                            <w:r>
                              <w:rPr>
                                <w:rFonts w:ascii="仿宋_GB2312" w:eastAsia="仿宋_GB2312" w:hint="eastAsia"/>
                                <w:b/>
                                <w:sz w:val="24"/>
                              </w:rPr>
                              <w:t>居民身份证复印件（正面）粘贴处</w:t>
                            </w:r>
                          </w:p>
                        </w:txbxContent>
                      </wps:txbx>
                      <wps:bodyPr upright="1"/>
                    </wps:wsp>
                  </a:graphicData>
                </a:graphic>
              </wp:anchor>
            </w:drawing>
          </mc:Choice>
          <mc:Fallback>
            <w:pict>
              <v:rect id="矩形 5" o:spid="_x0000_s1029" style="position:absolute;left:0;text-align:left;margin-left:27pt;margin-top:.45pt;width:3in;height:127.9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">
                <v:textbox>
                  <w:txbxContent>
                    <w:p w:rsidR="001F12F9" w:rsidRDefault="001F12F9">
                      <w:pPr>
                        <w:ind w:leftChars="-514" w:left="-1079"/>
                        <w:jc w:val="center"/>
                        <w:rPr>
                          <w:rFonts w:eastAsia="黑体"/>
                          <w:b/>
                          <w:sz w:val="30"/>
                        </w:rPr>
                      </w:pPr>
                    </w:p>
                    <w:p w:rsidR="001F12F9" w:rsidRDefault="00D61E33">
                      <w:pPr>
                        <w:spacing w:line="360" w:lineRule="auto"/>
                        <w:ind w:leftChars="-514" w:left="-1079"/>
                        <w:jc w:val="center"/>
                        <w:rPr>
                          <w:rFonts w:ascii="仿宋_GB2312" w:eastAsia="仿宋_GB2312"/>
                          <w:b/>
                          <w:sz w:val="24"/>
                        </w:rPr>
                      </w:pPr>
                      <w:r>
                        <w:rPr>
                          <w:rFonts w:eastAsia="华文中宋" w:hint="eastAsia"/>
                          <w:b/>
                          <w:sz w:val="28"/>
                        </w:rPr>
                        <w:t xml:space="preserve">     </w:t>
                      </w:r>
                      <w:r>
                        <w:rPr>
                          <w:rFonts w:ascii="仿宋_GB2312" w:eastAsia="仿宋_GB2312" w:hint="eastAsia"/>
                          <w:b/>
                          <w:sz w:val="24"/>
                        </w:rPr>
                        <w:t>法定代表人</w:t>
                      </w:r>
                    </w:p>
                    <w:p w:rsidR="001F12F9" w:rsidRDefault="00D61E33">
                      <w:pPr>
                        <w:spacing w:line="360" w:lineRule="auto"/>
                        <w:ind w:leftChars="-514" w:left="-1079"/>
                        <w:jc w:val="center"/>
                        <w:rPr>
                          <w:rFonts w:ascii="仿宋_GB2312" w:eastAsia="仿宋_GB2312"/>
                          <w:sz w:val="24"/>
                        </w:rPr>
                      </w:pPr>
                      <w:r>
                        <w:rPr>
                          <w:rFonts w:ascii="仿宋_GB2312" w:eastAsia="仿宋_GB2312" w:hint="eastAsia"/>
                          <w:b/>
                          <w:sz w:val="24"/>
                        </w:rPr>
                        <w:t xml:space="preserve">     </w:t>
                      </w:r>
                      <w:r>
                        <w:rPr>
                          <w:rFonts w:ascii="仿宋_GB2312" w:eastAsia="仿宋_GB2312" w:hint="eastAsia"/>
                          <w:b/>
                          <w:sz w:val="24"/>
                        </w:rPr>
                        <w:t>居民身份证复印件（正面）粘贴处</w:t>
                      </w:r>
                    </w:p>
                  </w:txbxContent>
                </v:textbox>
              </v:rect>
            </w:pict>
          </mc:Fallback>
        </mc:AlternateContent>
      </w:r>
    </w:p>
    <w:p w:rsidR="001F12F9" w:rsidRDefault="001F12F9">
      <w:pPr>
        <w:spacing w:line="360" w:lineRule="auto"/>
        <w:rPr>
          <w:rFonts w:ascii="宋体" w:eastAsia="宋体" w:hAnsi="宋体" w:cs="宋体"/>
          <w:b/>
          <w:bCs/>
          <w:sz w:val="24"/>
        </w:rPr>
      </w:pPr>
    </w:p>
    <w:p w:rsidR="001F12F9" w:rsidRDefault="001F12F9">
      <w:pPr>
        <w:spacing w:line="360" w:lineRule="auto"/>
        <w:rPr>
          <w:rFonts w:ascii="宋体" w:eastAsia="宋体" w:hAnsi="宋体" w:cs="宋体"/>
          <w:b/>
          <w:bCs/>
          <w:sz w:val="24"/>
        </w:rPr>
      </w:pPr>
    </w:p>
    <w:p w:rsidR="001F12F9" w:rsidRDefault="001F12F9">
      <w:pPr>
        <w:spacing w:line="360" w:lineRule="auto"/>
        <w:rPr>
          <w:rFonts w:ascii="宋体" w:eastAsia="宋体" w:hAnsi="宋体" w:cs="宋体"/>
          <w:b/>
          <w:bCs/>
          <w:sz w:val="24"/>
        </w:rPr>
      </w:pPr>
    </w:p>
    <w:p w:rsidR="001F12F9" w:rsidRDefault="001F12F9">
      <w:pPr>
        <w:spacing w:line="360" w:lineRule="auto"/>
        <w:rPr>
          <w:rFonts w:ascii="宋体" w:eastAsia="宋体" w:hAnsi="宋体" w:cs="宋体"/>
          <w:b/>
          <w:bCs/>
          <w:sz w:val="24"/>
        </w:rPr>
      </w:pPr>
    </w:p>
    <w:p w:rsidR="001F12F9" w:rsidRDefault="001F12F9">
      <w:pPr>
        <w:spacing w:line="360" w:lineRule="auto"/>
        <w:rPr>
          <w:rFonts w:ascii="宋体" w:eastAsia="宋体" w:hAnsi="宋体" w:cs="宋体"/>
          <w:b/>
          <w:bCs/>
          <w:sz w:val="24"/>
        </w:rPr>
      </w:pPr>
    </w:p>
    <w:p w:rsidR="001F12F9" w:rsidRDefault="00D61E33">
      <w:pPr>
        <w:spacing w:line="360" w:lineRule="auto"/>
        <w:jc w:val="center"/>
        <w:rPr>
          <w:rFonts w:ascii="宋体" w:eastAsia="宋体" w:hAnsi="宋体" w:cs="宋体"/>
          <w:b/>
          <w:bCs/>
          <w:sz w:val="24"/>
        </w:rPr>
      </w:pPr>
      <w:r>
        <w:rPr>
          <w:rFonts w:ascii="宋体" w:eastAsia="宋体" w:hAnsi="宋体" w:cs="宋体" w:hint="eastAsia"/>
          <w:noProof/>
          <w:sz w:val="24"/>
        </w:rPr>
        <mc:AlternateContent>
          <mc:Choice Requires="wps">
            <w:drawing>
              <wp:anchor distT="0" distB="0" distL="114300" distR="114300" simplePos="0" relativeHeight="251665408" behindDoc="0" locked="0" layoutInCell="1" allowOverlap="1">
                <wp:simplePos x="0" y="0"/>
                <wp:positionH relativeFrom="column">
                  <wp:posOffset>3267075</wp:posOffset>
                </wp:positionH>
                <wp:positionV relativeFrom="paragraph">
                  <wp:posOffset>71120</wp:posOffset>
                </wp:positionV>
                <wp:extent cx="2743200" cy="1624965"/>
                <wp:effectExtent l="4445" t="4445" r="14605" b="8890"/>
                <wp:wrapNone/>
                <wp:docPr id="6" name="矩形 6"/>
                <wp:cNvGraphicFramePr/>
                <a:graphic xmlns:a="http://schemas.openxmlformats.org/drawingml/2006/main">
                  <a:graphicData uri="http://schemas.microsoft.com/office/word/2010/wordprocessingShape">
                    <wps:wsp>
                      <wps:cNvSpPr/>
                      <wps:spPr>
                        <a:xfrm>
                          <a:off x="0" y="0"/>
                          <a:ext cx="2743200" cy="162496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F12F9" w:rsidRDefault="001F12F9">
                            <w:pPr>
                              <w:rPr>
                                <w:rFonts w:eastAsia="黑体"/>
                                <w:b/>
                                <w:sz w:val="30"/>
                              </w:rPr>
                            </w:pPr>
                          </w:p>
                          <w:p w:rsidR="001F12F9" w:rsidRDefault="00D61E33">
                            <w:pPr>
                              <w:spacing w:line="360" w:lineRule="auto"/>
                              <w:jc w:val="center"/>
                              <w:rPr>
                                <w:rFonts w:ascii="仿宋_GB2312" w:eastAsia="仿宋_GB2312"/>
                                <w:b/>
                                <w:sz w:val="24"/>
                              </w:rPr>
                            </w:pPr>
                            <w:r>
                              <w:rPr>
                                <w:rFonts w:ascii="仿宋_GB2312" w:eastAsia="仿宋_GB2312" w:hint="eastAsia"/>
                                <w:b/>
                                <w:sz w:val="24"/>
                              </w:rPr>
                              <w:t>被授权代表</w:t>
                            </w:r>
                          </w:p>
                          <w:p w:rsidR="001F12F9" w:rsidRDefault="00D61E33">
                            <w:pPr>
                              <w:spacing w:line="360" w:lineRule="auto"/>
                              <w:jc w:val="center"/>
                              <w:rPr>
                                <w:rFonts w:ascii="仿宋_GB2312" w:eastAsia="仿宋_GB2312"/>
                                <w:sz w:val="24"/>
                              </w:rPr>
                            </w:pPr>
                            <w:r>
                              <w:rPr>
                                <w:rFonts w:ascii="仿宋_GB2312" w:eastAsia="仿宋_GB2312" w:hint="eastAsia"/>
                                <w:b/>
                                <w:sz w:val="24"/>
                              </w:rPr>
                              <w:t>居民身份证复印件（反面）粘贴处</w:t>
                            </w:r>
                          </w:p>
                        </w:txbxContent>
                      </wps:txbx>
                      <wps:bodyPr upright="1"/>
                    </wps:wsp>
                  </a:graphicData>
                </a:graphic>
              </wp:anchor>
            </w:drawing>
          </mc:Choice>
          <mc:Fallback>
            <w:pict>
              <v:rect id="矩形 6" o:spid="_x0000_s1030" style="position:absolute;left:0;text-align:left;margin-left:257.25pt;margin-top:5.6pt;width:3in;height:127.9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">
                <v:textbox>
                  <w:txbxContent>
                    <w:p w:rsidR="001F12F9" w:rsidRDefault="001F12F9">
                      <w:pPr>
                        <w:rPr>
                          <w:rFonts w:eastAsia="黑体"/>
                          <w:b/>
                          <w:sz w:val="30"/>
                        </w:rPr>
                      </w:pPr>
                    </w:p>
                    <w:p w:rsidR="001F12F9" w:rsidRDefault="00D61E33">
                      <w:pPr>
                        <w:spacing w:line="360" w:lineRule="auto"/>
                        <w:jc w:val="center"/>
                        <w:rPr>
                          <w:rFonts w:ascii="仿宋_GB2312" w:eastAsia="仿宋_GB2312"/>
                          <w:b/>
                          <w:sz w:val="24"/>
                        </w:rPr>
                      </w:pPr>
                      <w:r>
                        <w:rPr>
                          <w:rFonts w:ascii="仿宋_GB2312" w:eastAsia="仿宋_GB2312" w:hint="eastAsia"/>
                          <w:b/>
                          <w:sz w:val="24"/>
                        </w:rPr>
                        <w:t>被授权代表</w:t>
                      </w:r>
                    </w:p>
                    <w:p w:rsidR="001F12F9" w:rsidRDefault="00D61E33">
                      <w:pPr>
                        <w:spacing w:line="360" w:lineRule="auto"/>
                        <w:jc w:val="center"/>
                        <w:rPr>
                          <w:rFonts w:ascii="仿宋_GB2312" w:eastAsia="仿宋_GB2312"/>
                          <w:sz w:val="24"/>
                        </w:rPr>
                      </w:pPr>
                      <w:r>
                        <w:rPr>
                          <w:rFonts w:ascii="仿宋_GB2312" w:eastAsia="仿宋_GB2312" w:hint="eastAsia"/>
                          <w:b/>
                          <w:sz w:val="24"/>
                        </w:rPr>
                        <w:t>居民身份证复印件（反面）粘贴处</w:t>
                      </w:r>
                    </w:p>
                  </w:txbxContent>
                </v:textbox>
              </v:rect>
            </w:pict>
          </mc:Fallback>
        </mc:AlternateContent>
      </w:r>
      <w:r>
        <w:rPr>
          <w:rFonts w:ascii="宋体" w:eastAsia="宋体" w:hAnsi="宋体" w:cs="宋体" w:hint="eastAsia"/>
          <w:b/>
          <w:bCs/>
          <w:noProof/>
          <w:sz w:val="24"/>
        </w:rPr>
        <mc:AlternateContent>
          <mc:Choice Requires="wps">
            <w:drawing>
              <wp:anchor distT="0" distB="0" distL="114300" distR="114300" simplePos="0" relativeHeight="251663360" behindDoc="0" locked="0" layoutInCell="1" allowOverlap="1">
                <wp:simplePos x="0" y="0"/>
                <wp:positionH relativeFrom="column">
                  <wp:posOffset>342900</wp:posOffset>
                </wp:positionH>
                <wp:positionV relativeFrom="paragraph">
                  <wp:posOffset>71120</wp:posOffset>
                </wp:positionV>
                <wp:extent cx="2743200" cy="1624965"/>
                <wp:effectExtent l="4445" t="4445" r="14605" b="8890"/>
                <wp:wrapNone/>
                <wp:docPr id="7" name="矩形 7"/>
                <wp:cNvGraphicFramePr/>
                <a:graphic xmlns:a="http://schemas.openxmlformats.org/drawingml/2006/main">
                  <a:graphicData uri="http://schemas.microsoft.com/office/word/2010/wordprocessingShape">
                    <wps:wsp>
                      <wps:cNvSpPr/>
                      <wps:spPr>
                        <a:xfrm>
                          <a:off x="0" y="0"/>
                          <a:ext cx="2743200" cy="162496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F12F9" w:rsidRDefault="001F12F9">
                            <w:pPr>
                              <w:rPr>
                                <w:rFonts w:eastAsia="黑体"/>
                                <w:b/>
                                <w:sz w:val="30"/>
                              </w:rPr>
                            </w:pPr>
                          </w:p>
                          <w:p w:rsidR="001F12F9" w:rsidRDefault="00D61E33">
                            <w:pPr>
                              <w:spacing w:line="360" w:lineRule="auto"/>
                              <w:jc w:val="center"/>
                              <w:rPr>
                                <w:rFonts w:ascii="仿宋_GB2312" w:eastAsia="仿宋_GB2312"/>
                                <w:b/>
                                <w:sz w:val="24"/>
                              </w:rPr>
                            </w:pPr>
                            <w:r>
                              <w:rPr>
                                <w:rFonts w:ascii="仿宋_GB2312" w:eastAsia="仿宋_GB2312" w:hint="eastAsia"/>
                                <w:b/>
                                <w:sz w:val="24"/>
                              </w:rPr>
                              <w:t>被授权代表</w:t>
                            </w:r>
                          </w:p>
                          <w:p w:rsidR="001F12F9" w:rsidRDefault="00D61E33">
                            <w:pPr>
                              <w:spacing w:line="360" w:lineRule="auto"/>
                              <w:jc w:val="center"/>
                              <w:rPr>
                                <w:rFonts w:ascii="仿宋_GB2312" w:eastAsia="仿宋_GB2312"/>
                                <w:sz w:val="24"/>
                              </w:rPr>
                            </w:pPr>
                            <w:r>
                              <w:rPr>
                                <w:rFonts w:ascii="仿宋_GB2312" w:eastAsia="仿宋_GB2312" w:hint="eastAsia"/>
                                <w:b/>
                                <w:sz w:val="24"/>
                              </w:rPr>
                              <w:t>居民身份证复印件（正面）粘贴处</w:t>
                            </w:r>
                          </w:p>
                        </w:txbxContent>
                      </wps:txbx>
                      <wps:bodyPr upright="1"/>
                    </wps:wsp>
                  </a:graphicData>
                </a:graphic>
              </wp:anchor>
            </w:drawing>
          </mc:Choice>
          <mc:Fallback>
            <w:pict>
              <v:rect id="矩形 7" o:spid="_x0000_s1031" style="position:absolute;left:0;text-align:left;margin-left:27pt;margin-top:5.6pt;width:3in;height:127.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">
                <v:textbox>
                  <w:txbxContent>
                    <w:p w:rsidR="001F12F9" w:rsidRDefault="001F12F9">
                      <w:pPr>
                        <w:rPr>
                          <w:rFonts w:eastAsia="黑体"/>
                          <w:b/>
                          <w:sz w:val="30"/>
                        </w:rPr>
                      </w:pPr>
                    </w:p>
                    <w:p w:rsidR="001F12F9" w:rsidRDefault="00D61E33">
                      <w:pPr>
                        <w:spacing w:line="360" w:lineRule="auto"/>
                        <w:jc w:val="center"/>
                        <w:rPr>
                          <w:rFonts w:ascii="仿宋_GB2312" w:eastAsia="仿宋_GB2312"/>
                          <w:b/>
                          <w:sz w:val="24"/>
                        </w:rPr>
                      </w:pPr>
                      <w:r>
                        <w:rPr>
                          <w:rFonts w:ascii="仿宋_GB2312" w:eastAsia="仿宋_GB2312" w:hint="eastAsia"/>
                          <w:b/>
                          <w:sz w:val="24"/>
                        </w:rPr>
                        <w:t>被授权代表</w:t>
                      </w:r>
                    </w:p>
                    <w:p w:rsidR="001F12F9" w:rsidRDefault="00D61E33">
                      <w:pPr>
                        <w:spacing w:line="360" w:lineRule="auto"/>
                        <w:jc w:val="center"/>
                        <w:rPr>
                          <w:rFonts w:ascii="仿宋_GB2312" w:eastAsia="仿宋_GB2312"/>
                          <w:sz w:val="24"/>
                        </w:rPr>
                      </w:pPr>
                      <w:r>
                        <w:rPr>
                          <w:rFonts w:ascii="仿宋_GB2312" w:eastAsia="仿宋_GB2312" w:hint="eastAsia"/>
                          <w:b/>
                          <w:sz w:val="24"/>
                        </w:rPr>
                        <w:t>居民身份证复印件（正面）粘贴处</w:t>
                      </w:r>
                    </w:p>
                  </w:txbxContent>
                </v:textbox>
              </v:rect>
            </w:pict>
          </mc:Fallback>
        </mc:AlternateContent>
      </w:r>
    </w:p>
    <w:p w:rsidR="001F12F9" w:rsidRDefault="001F12F9">
      <w:pPr>
        <w:spacing w:afterLines="100" w:after="312" w:line="360" w:lineRule="auto"/>
        <w:rPr>
          <w:rFonts w:ascii="宋体" w:eastAsia="宋体" w:hAnsi="宋体" w:cs="宋体"/>
          <w:sz w:val="24"/>
        </w:rPr>
      </w:pPr>
    </w:p>
    <w:p w:rsidR="001F12F9" w:rsidRDefault="001F12F9">
      <w:pPr>
        <w:spacing w:afterLines="100" w:after="312" w:line="360" w:lineRule="auto"/>
        <w:rPr>
          <w:rFonts w:ascii="宋体" w:eastAsia="宋体" w:hAnsi="宋体" w:cs="宋体"/>
          <w:sz w:val="24"/>
        </w:rPr>
      </w:pPr>
    </w:p>
    <w:p w:rsidR="001F12F9" w:rsidRDefault="001F12F9">
      <w:pPr>
        <w:spacing w:afterLines="100" w:after="312" w:line="360" w:lineRule="auto"/>
        <w:rPr>
          <w:rFonts w:ascii="宋体" w:eastAsia="宋体" w:hAnsi="宋体" w:cs="宋体"/>
          <w:sz w:val="24"/>
        </w:rPr>
      </w:pPr>
    </w:p>
    <w:p w:rsidR="001F12F9" w:rsidRDefault="00D61E33">
      <w:pPr>
        <w:spacing w:line="360" w:lineRule="auto"/>
        <w:jc w:val="center"/>
        <w:rPr>
          <w:rFonts w:ascii="宋体" w:eastAsia="宋体" w:hAnsi="宋体" w:cs="宋体"/>
          <w:b/>
          <w:bCs/>
          <w:sz w:val="24"/>
        </w:rPr>
      </w:pPr>
      <w:r>
        <w:rPr>
          <w:rFonts w:ascii="宋体" w:eastAsia="宋体" w:hAnsi="宋体" w:cs="宋体" w:hint="eastAsia"/>
          <w:b/>
          <w:bCs/>
          <w:sz w:val="24"/>
        </w:rPr>
        <w:t>（加盖授权单位公章）</w:t>
      </w:r>
    </w:p>
    <w:p w:rsidR="001F12F9" w:rsidRDefault="00D61E33">
      <w:pPr>
        <w:spacing w:afterLines="100" w:after="312" w:line="360" w:lineRule="auto"/>
        <w:rPr>
          <w:rFonts w:ascii="宋体" w:eastAsia="宋体" w:hAnsi="宋体" w:cs="宋体"/>
          <w:sz w:val="24"/>
        </w:rPr>
      </w:pPr>
      <w:r>
        <w:rPr>
          <w:rFonts w:ascii="宋体" w:eastAsia="宋体" w:hAnsi="宋体" w:cs="宋体" w:hint="eastAsia"/>
          <w:sz w:val="24"/>
        </w:rPr>
        <w:t>注：可按工商行政管理部门所使用的格式填写。</w:t>
      </w:r>
    </w:p>
    <w:p w:rsidR="001F12F9" w:rsidRDefault="001F12F9">
      <w:pPr>
        <w:pStyle w:val="ab"/>
        <w:rPr>
          <w:rFonts w:ascii="宋体" w:eastAsia="宋体" w:hAnsi="宋体" w:cs="宋体"/>
        </w:rPr>
      </w:pPr>
    </w:p>
    <w:p w:rsidR="001F12F9" w:rsidRDefault="00D61E33">
      <w:pPr>
        <w:pStyle w:val="3"/>
        <w:spacing w:line="360" w:lineRule="auto"/>
        <w:jc w:val="center"/>
        <w:rPr>
          <w:rFonts w:ascii="宋体" w:eastAsia="宋体" w:hAnsi="宋体" w:cs="宋体"/>
        </w:rPr>
      </w:pPr>
      <w:bookmarkStart w:id="17" w:name="_Toc1507"/>
      <w:bookmarkStart w:id="18" w:name="_Toc16097"/>
      <w:bookmarkStart w:id="19" w:name="_Toc18366"/>
      <w:r>
        <w:rPr>
          <w:rFonts w:ascii="宋体" w:hAnsi="宋体" w:cs="宋体" w:hint="eastAsia"/>
        </w:rPr>
        <w:lastRenderedPageBreak/>
        <w:t>（</w:t>
      </w:r>
      <w:r>
        <w:rPr>
          <w:rFonts w:ascii="宋体" w:hAnsi="宋体" w:cs="宋体" w:hint="eastAsia"/>
        </w:rPr>
        <w:t>5</w:t>
      </w:r>
      <w:r>
        <w:rPr>
          <w:rFonts w:ascii="宋体" w:hAnsi="宋体" w:cs="宋体" w:hint="eastAsia"/>
        </w:rPr>
        <w:t>）</w:t>
      </w:r>
      <w:r>
        <w:rPr>
          <w:rFonts w:ascii="宋体" w:eastAsia="宋体" w:hAnsi="宋体" w:cs="宋体" w:hint="eastAsia"/>
        </w:rPr>
        <w:t>商务</w:t>
      </w:r>
      <w:bookmarkEnd w:id="17"/>
      <w:r>
        <w:rPr>
          <w:rFonts w:ascii="宋体" w:eastAsia="宋体" w:hAnsi="宋体" w:cs="宋体" w:hint="eastAsia"/>
        </w:rPr>
        <w:t>响应条款</w:t>
      </w:r>
      <w:bookmarkEnd w:id="18"/>
      <w:bookmarkEnd w:id="19"/>
    </w:p>
    <w:tbl>
      <w:tblPr>
        <w:tblW w:w="9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2"/>
        <w:gridCol w:w="6675"/>
        <w:gridCol w:w="1453"/>
      </w:tblGrid>
      <w:tr w:rsidR="001F12F9">
        <w:trPr>
          <w:trHeight w:val="439"/>
          <w:jc w:val="center"/>
        </w:trPr>
        <w:tc>
          <w:tcPr>
            <w:tcW w:w="9260" w:type="dxa"/>
            <w:gridSpan w:val="3"/>
          </w:tcPr>
          <w:p w:rsidR="001F12F9" w:rsidRDefault="00D61E33">
            <w:pPr>
              <w:spacing w:line="360" w:lineRule="auto"/>
              <w:rPr>
                <w:rFonts w:ascii="宋体" w:eastAsia="宋体" w:hAnsi="宋体" w:cs="宋体"/>
                <w:sz w:val="24"/>
              </w:rPr>
            </w:pPr>
            <w:r>
              <w:rPr>
                <w:rFonts w:ascii="宋体" w:eastAsia="宋体" w:hAnsi="宋体" w:cs="宋体" w:hint="eastAsia"/>
                <w:sz w:val="24"/>
              </w:rPr>
              <w:t>一、商务条款响应情况</w:t>
            </w:r>
          </w:p>
        </w:tc>
      </w:tr>
      <w:tr w:rsidR="001F12F9">
        <w:trPr>
          <w:trHeight w:val="439"/>
          <w:jc w:val="center"/>
        </w:trPr>
        <w:tc>
          <w:tcPr>
            <w:tcW w:w="1132" w:type="dxa"/>
          </w:tcPr>
          <w:p w:rsidR="001F12F9" w:rsidRDefault="00D61E33">
            <w:pPr>
              <w:spacing w:line="360" w:lineRule="auto"/>
              <w:jc w:val="center"/>
              <w:rPr>
                <w:rFonts w:ascii="宋体" w:eastAsia="宋体" w:hAnsi="宋体" w:cs="宋体"/>
                <w:sz w:val="24"/>
              </w:rPr>
            </w:pPr>
            <w:r>
              <w:rPr>
                <w:rFonts w:ascii="宋体" w:eastAsia="宋体" w:hAnsi="宋体" w:cs="宋体" w:hint="eastAsia"/>
                <w:sz w:val="24"/>
              </w:rPr>
              <w:t>序号</w:t>
            </w:r>
          </w:p>
        </w:tc>
        <w:tc>
          <w:tcPr>
            <w:tcW w:w="6675" w:type="dxa"/>
          </w:tcPr>
          <w:p w:rsidR="001F12F9" w:rsidRDefault="00D61E33">
            <w:pPr>
              <w:spacing w:line="360" w:lineRule="auto"/>
              <w:jc w:val="center"/>
              <w:rPr>
                <w:rFonts w:ascii="宋体" w:eastAsia="宋体" w:hAnsi="宋体" w:cs="宋体"/>
                <w:sz w:val="24"/>
              </w:rPr>
            </w:pPr>
            <w:r>
              <w:rPr>
                <w:rFonts w:ascii="宋体" w:eastAsia="宋体" w:hAnsi="宋体" w:cs="宋体" w:hint="eastAsia"/>
                <w:sz w:val="24"/>
              </w:rPr>
              <w:t>主要商务条款</w:t>
            </w:r>
          </w:p>
        </w:tc>
        <w:tc>
          <w:tcPr>
            <w:tcW w:w="1453" w:type="dxa"/>
          </w:tcPr>
          <w:p w:rsidR="001F12F9" w:rsidRDefault="00D61E33">
            <w:pPr>
              <w:spacing w:line="360" w:lineRule="auto"/>
              <w:jc w:val="center"/>
              <w:rPr>
                <w:rFonts w:ascii="宋体" w:eastAsia="宋体" w:hAnsi="宋体" w:cs="宋体"/>
                <w:sz w:val="24"/>
              </w:rPr>
            </w:pPr>
            <w:r>
              <w:rPr>
                <w:rFonts w:ascii="宋体" w:eastAsia="宋体" w:hAnsi="宋体" w:cs="宋体" w:hint="eastAsia"/>
                <w:sz w:val="24"/>
              </w:rPr>
              <w:t>是否响应</w:t>
            </w:r>
          </w:p>
        </w:tc>
      </w:tr>
      <w:tr w:rsidR="001F12F9">
        <w:trPr>
          <w:trHeight w:val="439"/>
          <w:jc w:val="center"/>
        </w:trPr>
        <w:tc>
          <w:tcPr>
            <w:tcW w:w="1132" w:type="dxa"/>
          </w:tcPr>
          <w:p w:rsidR="001F12F9" w:rsidRDefault="00D61E33">
            <w:pPr>
              <w:spacing w:line="360" w:lineRule="auto"/>
              <w:jc w:val="center"/>
              <w:rPr>
                <w:rFonts w:ascii="宋体" w:eastAsia="宋体" w:hAnsi="宋体" w:cs="宋体"/>
                <w:sz w:val="24"/>
              </w:rPr>
            </w:pPr>
            <w:r>
              <w:rPr>
                <w:rFonts w:ascii="宋体" w:eastAsia="宋体" w:hAnsi="宋体" w:cs="宋体" w:hint="eastAsia"/>
                <w:sz w:val="24"/>
              </w:rPr>
              <w:t>1</w:t>
            </w:r>
          </w:p>
        </w:tc>
        <w:tc>
          <w:tcPr>
            <w:tcW w:w="6675" w:type="dxa"/>
          </w:tcPr>
          <w:p w:rsidR="001F12F9" w:rsidRDefault="00D61E33">
            <w:pPr>
              <w:spacing w:line="360" w:lineRule="auto"/>
              <w:rPr>
                <w:rFonts w:ascii="宋体" w:eastAsia="宋体" w:hAnsi="宋体" w:cs="宋体"/>
                <w:sz w:val="24"/>
              </w:rPr>
            </w:pPr>
            <w:r>
              <w:rPr>
                <w:rFonts w:ascii="宋体" w:eastAsia="宋体" w:hAnsi="宋体" w:cs="宋体" w:hint="eastAsia"/>
                <w:sz w:val="24"/>
              </w:rPr>
              <w:t>完全理解并接受对合格投标供应商和服务的要求</w:t>
            </w:r>
          </w:p>
        </w:tc>
        <w:tc>
          <w:tcPr>
            <w:tcW w:w="1453" w:type="dxa"/>
          </w:tcPr>
          <w:p w:rsidR="001F12F9" w:rsidRDefault="001F12F9">
            <w:pPr>
              <w:spacing w:line="360" w:lineRule="auto"/>
              <w:jc w:val="center"/>
              <w:rPr>
                <w:rFonts w:ascii="宋体" w:eastAsia="宋体" w:hAnsi="宋体" w:cs="宋体"/>
                <w:sz w:val="24"/>
              </w:rPr>
            </w:pPr>
          </w:p>
        </w:tc>
      </w:tr>
      <w:tr w:rsidR="001F12F9">
        <w:trPr>
          <w:trHeight w:val="868"/>
          <w:jc w:val="center"/>
        </w:trPr>
        <w:tc>
          <w:tcPr>
            <w:tcW w:w="1132" w:type="dxa"/>
          </w:tcPr>
          <w:p w:rsidR="001F12F9" w:rsidRDefault="00D61E33">
            <w:pPr>
              <w:spacing w:line="360" w:lineRule="auto"/>
              <w:jc w:val="center"/>
              <w:rPr>
                <w:rFonts w:ascii="宋体" w:eastAsia="宋体" w:hAnsi="宋体" w:cs="宋体"/>
                <w:sz w:val="24"/>
              </w:rPr>
            </w:pPr>
            <w:r>
              <w:rPr>
                <w:rFonts w:ascii="宋体" w:eastAsia="宋体" w:hAnsi="宋体" w:cs="宋体" w:hint="eastAsia"/>
                <w:sz w:val="24"/>
              </w:rPr>
              <w:t>2</w:t>
            </w:r>
          </w:p>
        </w:tc>
        <w:tc>
          <w:tcPr>
            <w:tcW w:w="6675" w:type="dxa"/>
          </w:tcPr>
          <w:p w:rsidR="001F12F9" w:rsidRDefault="00D61E33">
            <w:pPr>
              <w:spacing w:line="360" w:lineRule="auto"/>
              <w:rPr>
                <w:rFonts w:ascii="宋体" w:eastAsia="宋体" w:hAnsi="宋体" w:cs="宋体"/>
                <w:sz w:val="24"/>
              </w:rPr>
            </w:pPr>
            <w:r>
              <w:rPr>
                <w:rFonts w:ascii="宋体" w:eastAsia="宋体" w:hAnsi="宋体" w:cs="宋体" w:hint="eastAsia"/>
                <w:sz w:val="24"/>
              </w:rPr>
              <w:t>完全理解并接受对投标供应商的各项须知、规约要求和责任义务</w:t>
            </w:r>
          </w:p>
        </w:tc>
        <w:tc>
          <w:tcPr>
            <w:tcW w:w="1453" w:type="dxa"/>
          </w:tcPr>
          <w:p w:rsidR="001F12F9" w:rsidRDefault="001F12F9">
            <w:pPr>
              <w:spacing w:line="360" w:lineRule="auto"/>
              <w:jc w:val="center"/>
              <w:rPr>
                <w:rFonts w:ascii="宋体" w:eastAsia="宋体" w:hAnsi="宋体" w:cs="宋体"/>
                <w:sz w:val="24"/>
              </w:rPr>
            </w:pPr>
          </w:p>
        </w:tc>
      </w:tr>
      <w:tr w:rsidR="001F12F9">
        <w:trPr>
          <w:trHeight w:val="439"/>
          <w:jc w:val="center"/>
        </w:trPr>
        <w:tc>
          <w:tcPr>
            <w:tcW w:w="1132" w:type="dxa"/>
          </w:tcPr>
          <w:p w:rsidR="001F12F9" w:rsidRDefault="00D61E33">
            <w:pPr>
              <w:spacing w:line="360" w:lineRule="auto"/>
              <w:jc w:val="center"/>
              <w:rPr>
                <w:rFonts w:ascii="宋体" w:eastAsia="宋体" w:hAnsi="宋体" w:cs="宋体"/>
                <w:sz w:val="24"/>
              </w:rPr>
            </w:pPr>
            <w:r>
              <w:rPr>
                <w:rFonts w:ascii="宋体" w:eastAsia="宋体" w:hAnsi="宋体" w:cs="宋体" w:hint="eastAsia"/>
                <w:sz w:val="24"/>
              </w:rPr>
              <w:t>3</w:t>
            </w:r>
          </w:p>
        </w:tc>
        <w:tc>
          <w:tcPr>
            <w:tcW w:w="6675" w:type="dxa"/>
          </w:tcPr>
          <w:p w:rsidR="001F12F9" w:rsidRDefault="00D61E33">
            <w:pPr>
              <w:spacing w:line="360" w:lineRule="auto"/>
              <w:rPr>
                <w:rFonts w:ascii="宋体" w:eastAsia="宋体" w:hAnsi="宋体" w:cs="宋体"/>
                <w:sz w:val="24"/>
              </w:rPr>
            </w:pPr>
            <w:r>
              <w:rPr>
                <w:rFonts w:ascii="宋体" w:eastAsia="宋体" w:hAnsi="宋体" w:cs="宋体" w:hint="eastAsia"/>
                <w:sz w:val="24"/>
              </w:rPr>
              <w:t>同意接受招标文件合同范本所列述的各项条款</w:t>
            </w:r>
          </w:p>
        </w:tc>
        <w:tc>
          <w:tcPr>
            <w:tcW w:w="1453" w:type="dxa"/>
          </w:tcPr>
          <w:p w:rsidR="001F12F9" w:rsidRDefault="001F12F9">
            <w:pPr>
              <w:spacing w:line="360" w:lineRule="auto"/>
              <w:jc w:val="center"/>
              <w:rPr>
                <w:rFonts w:ascii="宋体" w:eastAsia="宋体" w:hAnsi="宋体" w:cs="宋体"/>
                <w:sz w:val="24"/>
              </w:rPr>
            </w:pPr>
          </w:p>
        </w:tc>
      </w:tr>
      <w:tr w:rsidR="001F12F9">
        <w:trPr>
          <w:trHeight w:val="439"/>
          <w:jc w:val="center"/>
        </w:trPr>
        <w:tc>
          <w:tcPr>
            <w:tcW w:w="1132" w:type="dxa"/>
          </w:tcPr>
          <w:p w:rsidR="001F12F9" w:rsidRDefault="00D61E33">
            <w:pPr>
              <w:spacing w:line="360" w:lineRule="auto"/>
              <w:jc w:val="center"/>
              <w:rPr>
                <w:rFonts w:ascii="宋体" w:eastAsia="宋体" w:hAnsi="宋体" w:cs="宋体"/>
                <w:sz w:val="24"/>
              </w:rPr>
            </w:pPr>
            <w:r>
              <w:rPr>
                <w:rFonts w:ascii="宋体" w:eastAsia="宋体" w:hAnsi="宋体" w:cs="宋体" w:hint="eastAsia"/>
                <w:sz w:val="24"/>
              </w:rPr>
              <w:t>4</w:t>
            </w:r>
          </w:p>
        </w:tc>
        <w:tc>
          <w:tcPr>
            <w:tcW w:w="6675" w:type="dxa"/>
          </w:tcPr>
          <w:p w:rsidR="001F12F9" w:rsidRDefault="00D61E33">
            <w:pPr>
              <w:spacing w:line="360" w:lineRule="auto"/>
              <w:rPr>
                <w:rFonts w:ascii="宋体" w:eastAsia="宋体" w:hAnsi="宋体" w:cs="宋体"/>
                <w:sz w:val="24"/>
              </w:rPr>
            </w:pPr>
            <w:r>
              <w:rPr>
                <w:rFonts w:ascii="宋体" w:eastAsia="宋体" w:hAnsi="宋体" w:cs="宋体" w:hint="eastAsia"/>
                <w:sz w:val="24"/>
              </w:rPr>
              <w:t>同意按本项目要求缴付相关款项</w:t>
            </w:r>
          </w:p>
        </w:tc>
        <w:tc>
          <w:tcPr>
            <w:tcW w:w="1453" w:type="dxa"/>
          </w:tcPr>
          <w:p w:rsidR="001F12F9" w:rsidRDefault="001F12F9">
            <w:pPr>
              <w:spacing w:line="360" w:lineRule="auto"/>
              <w:jc w:val="center"/>
              <w:rPr>
                <w:rFonts w:ascii="宋体" w:eastAsia="宋体" w:hAnsi="宋体" w:cs="宋体"/>
                <w:sz w:val="24"/>
              </w:rPr>
            </w:pPr>
          </w:p>
        </w:tc>
      </w:tr>
      <w:tr w:rsidR="001F12F9">
        <w:trPr>
          <w:trHeight w:val="439"/>
          <w:jc w:val="center"/>
        </w:trPr>
        <w:tc>
          <w:tcPr>
            <w:tcW w:w="1132" w:type="dxa"/>
          </w:tcPr>
          <w:p w:rsidR="001F12F9" w:rsidRDefault="00D61E33">
            <w:pPr>
              <w:spacing w:line="360" w:lineRule="auto"/>
              <w:jc w:val="center"/>
              <w:rPr>
                <w:rFonts w:ascii="宋体" w:eastAsia="宋体" w:hAnsi="宋体" w:cs="宋体"/>
                <w:sz w:val="24"/>
              </w:rPr>
            </w:pPr>
            <w:r>
              <w:rPr>
                <w:rFonts w:ascii="宋体" w:eastAsia="宋体" w:hAnsi="宋体" w:cs="宋体" w:hint="eastAsia"/>
                <w:sz w:val="24"/>
              </w:rPr>
              <w:t>5</w:t>
            </w:r>
          </w:p>
        </w:tc>
        <w:tc>
          <w:tcPr>
            <w:tcW w:w="6675" w:type="dxa"/>
          </w:tcPr>
          <w:p w:rsidR="001F12F9" w:rsidRDefault="00D61E33">
            <w:pPr>
              <w:spacing w:line="360" w:lineRule="auto"/>
              <w:rPr>
                <w:rFonts w:ascii="宋体" w:eastAsia="宋体" w:hAnsi="宋体" w:cs="宋体"/>
                <w:sz w:val="24"/>
              </w:rPr>
            </w:pPr>
            <w:r>
              <w:rPr>
                <w:rFonts w:ascii="宋体" w:hAnsi="宋体" w:cs="宋体" w:hint="eastAsia"/>
                <w:sz w:val="24"/>
              </w:rPr>
              <w:t>在采购文件商务要求的原则基础上</w:t>
            </w:r>
            <w:r>
              <w:rPr>
                <w:rFonts w:ascii="宋体" w:eastAsia="宋体" w:hAnsi="宋体" w:cs="宋体" w:hint="eastAsia"/>
                <w:sz w:val="24"/>
              </w:rPr>
              <w:t>同意接受采购人发布的补充商务要求（如有）</w:t>
            </w:r>
          </w:p>
        </w:tc>
        <w:tc>
          <w:tcPr>
            <w:tcW w:w="1453" w:type="dxa"/>
          </w:tcPr>
          <w:p w:rsidR="001F12F9" w:rsidRDefault="001F12F9">
            <w:pPr>
              <w:spacing w:line="360" w:lineRule="auto"/>
              <w:jc w:val="center"/>
              <w:rPr>
                <w:rFonts w:ascii="宋体" w:eastAsia="宋体" w:hAnsi="宋体" w:cs="宋体"/>
                <w:sz w:val="24"/>
              </w:rPr>
            </w:pPr>
          </w:p>
        </w:tc>
      </w:tr>
      <w:tr w:rsidR="001F12F9">
        <w:trPr>
          <w:trHeight w:val="868"/>
          <w:jc w:val="center"/>
        </w:trPr>
        <w:tc>
          <w:tcPr>
            <w:tcW w:w="1132" w:type="dxa"/>
            <w:vAlign w:val="center"/>
          </w:tcPr>
          <w:p w:rsidR="001F12F9" w:rsidRDefault="00D61E33">
            <w:pPr>
              <w:spacing w:line="360" w:lineRule="auto"/>
              <w:jc w:val="center"/>
              <w:rPr>
                <w:rFonts w:ascii="宋体" w:eastAsia="宋体" w:hAnsi="宋体" w:cs="宋体"/>
                <w:sz w:val="24"/>
              </w:rPr>
            </w:pPr>
            <w:r>
              <w:rPr>
                <w:rFonts w:ascii="宋体" w:eastAsia="宋体" w:hAnsi="宋体" w:cs="宋体" w:hint="eastAsia"/>
                <w:sz w:val="24"/>
              </w:rPr>
              <w:t>6</w:t>
            </w:r>
          </w:p>
        </w:tc>
        <w:tc>
          <w:tcPr>
            <w:tcW w:w="6675" w:type="dxa"/>
          </w:tcPr>
          <w:p w:rsidR="001F12F9" w:rsidRDefault="00D61E33">
            <w:pPr>
              <w:spacing w:line="360" w:lineRule="auto"/>
              <w:rPr>
                <w:rFonts w:ascii="宋体" w:eastAsia="宋体" w:hAnsi="宋体" w:cs="宋体"/>
                <w:sz w:val="24"/>
              </w:rPr>
            </w:pPr>
            <w:r>
              <w:rPr>
                <w:rFonts w:ascii="宋体" w:eastAsia="宋体" w:hAnsi="宋体" w:cs="宋体" w:hint="eastAsia"/>
                <w:sz w:val="24"/>
              </w:rPr>
              <w:t>同意采购人以任何形式对我方提供的商务部分内容的真实性和有效性进行公开审查验证</w:t>
            </w:r>
          </w:p>
        </w:tc>
        <w:tc>
          <w:tcPr>
            <w:tcW w:w="1453" w:type="dxa"/>
          </w:tcPr>
          <w:p w:rsidR="001F12F9" w:rsidRDefault="001F12F9">
            <w:pPr>
              <w:spacing w:line="360" w:lineRule="auto"/>
              <w:jc w:val="center"/>
              <w:rPr>
                <w:rFonts w:ascii="宋体" w:eastAsia="宋体" w:hAnsi="宋体" w:cs="宋体"/>
                <w:sz w:val="24"/>
              </w:rPr>
            </w:pPr>
          </w:p>
        </w:tc>
      </w:tr>
      <w:tr w:rsidR="001F12F9">
        <w:trPr>
          <w:trHeight w:val="3880"/>
          <w:jc w:val="center"/>
        </w:trPr>
        <w:tc>
          <w:tcPr>
            <w:tcW w:w="9260" w:type="dxa"/>
            <w:gridSpan w:val="3"/>
          </w:tcPr>
          <w:p w:rsidR="001F12F9" w:rsidRDefault="00D61E33">
            <w:pPr>
              <w:spacing w:line="360" w:lineRule="auto"/>
              <w:rPr>
                <w:rFonts w:ascii="宋体" w:eastAsia="宋体" w:hAnsi="宋体" w:cs="宋体"/>
                <w:sz w:val="24"/>
              </w:rPr>
            </w:pPr>
            <w:r>
              <w:rPr>
                <w:rFonts w:ascii="宋体" w:eastAsia="宋体" w:hAnsi="宋体" w:cs="宋体" w:hint="eastAsia"/>
                <w:sz w:val="24"/>
              </w:rPr>
              <w:t>二、商务条款偏离情况说明（如有）：</w:t>
            </w:r>
          </w:p>
          <w:p w:rsidR="001F12F9" w:rsidRDefault="001F12F9">
            <w:pPr>
              <w:spacing w:line="360" w:lineRule="auto"/>
              <w:rPr>
                <w:rFonts w:ascii="宋体" w:eastAsia="宋体" w:hAnsi="宋体" w:cs="宋体"/>
                <w:sz w:val="24"/>
              </w:rPr>
            </w:pPr>
          </w:p>
          <w:p w:rsidR="001F12F9" w:rsidRDefault="001F12F9">
            <w:pPr>
              <w:spacing w:line="360" w:lineRule="auto"/>
              <w:rPr>
                <w:rFonts w:ascii="宋体" w:eastAsia="宋体" w:hAnsi="宋体" w:cs="宋体"/>
                <w:sz w:val="24"/>
              </w:rPr>
            </w:pPr>
          </w:p>
          <w:p w:rsidR="001F12F9" w:rsidRDefault="001F12F9">
            <w:pPr>
              <w:spacing w:line="360" w:lineRule="auto"/>
              <w:rPr>
                <w:rFonts w:ascii="宋体" w:eastAsia="宋体" w:hAnsi="宋体" w:cs="宋体"/>
                <w:sz w:val="24"/>
              </w:rPr>
            </w:pPr>
          </w:p>
        </w:tc>
      </w:tr>
    </w:tbl>
    <w:p w:rsidR="001F12F9" w:rsidRDefault="001F12F9">
      <w:pPr>
        <w:pStyle w:val="10"/>
        <w:spacing w:line="360" w:lineRule="auto"/>
        <w:ind w:leftChars="0" w:left="0"/>
        <w:rPr>
          <w:rFonts w:ascii="宋体" w:eastAsia="宋体" w:hAnsi="宋体" w:cs="宋体"/>
          <w:bCs/>
          <w:sz w:val="24"/>
        </w:rPr>
      </w:pPr>
    </w:p>
    <w:p w:rsidR="001F12F9" w:rsidRDefault="001F12F9">
      <w:pPr>
        <w:pStyle w:val="10"/>
        <w:spacing w:line="360" w:lineRule="auto"/>
        <w:ind w:leftChars="0" w:left="0"/>
        <w:rPr>
          <w:rFonts w:ascii="宋体" w:eastAsia="宋体" w:hAnsi="宋体" w:cs="宋体"/>
          <w:bCs/>
          <w:sz w:val="24"/>
        </w:rPr>
      </w:pPr>
    </w:p>
    <w:p w:rsidR="001F12F9" w:rsidRDefault="00D61E33">
      <w:pPr>
        <w:spacing w:line="360" w:lineRule="auto"/>
        <w:rPr>
          <w:rFonts w:ascii="宋体" w:eastAsia="宋体" w:hAnsi="宋体" w:cs="宋体"/>
          <w:sz w:val="24"/>
        </w:rPr>
      </w:pPr>
      <w:r>
        <w:rPr>
          <w:rFonts w:ascii="宋体" w:eastAsia="宋体" w:hAnsi="宋体" w:cs="宋体" w:hint="eastAsia"/>
          <w:kern w:val="44"/>
          <w:sz w:val="24"/>
        </w:rPr>
        <w:t>注：</w:t>
      </w:r>
      <w:r>
        <w:rPr>
          <w:rFonts w:ascii="宋体" w:eastAsia="宋体" w:hAnsi="宋体" w:cs="宋体" w:hint="eastAsia"/>
          <w:kern w:val="44"/>
          <w:sz w:val="24"/>
        </w:rPr>
        <w:t>1.</w:t>
      </w:r>
      <w:r>
        <w:rPr>
          <w:rFonts w:ascii="宋体" w:eastAsia="宋体" w:hAnsi="宋体" w:cs="宋体" w:hint="eastAsia"/>
          <w:kern w:val="44"/>
          <w:sz w:val="24"/>
        </w:rPr>
        <w:t>对于上述要求，如投标供应商完全响应，则请在“是否响应”栏内打“√”，对空白或打“×”的视为未响应。并在“偏离说明”栏内扼要说明偏离情况。</w:t>
      </w:r>
    </w:p>
    <w:p w:rsidR="001F12F9" w:rsidRDefault="00D61E33">
      <w:pPr>
        <w:spacing w:line="360" w:lineRule="auto"/>
        <w:rPr>
          <w:rFonts w:ascii="宋体" w:eastAsia="宋体" w:hAnsi="宋体" w:cs="宋体"/>
          <w:bCs/>
          <w:sz w:val="24"/>
        </w:rPr>
      </w:pPr>
      <w:r>
        <w:rPr>
          <w:rFonts w:ascii="宋体" w:eastAsia="宋体" w:hAnsi="宋体" w:cs="宋体" w:hint="eastAsia"/>
          <w:sz w:val="24"/>
        </w:rPr>
        <w:t>2.</w:t>
      </w:r>
      <w:r>
        <w:rPr>
          <w:rFonts w:ascii="宋体" w:eastAsia="宋体" w:hAnsi="宋体" w:cs="宋体" w:hint="eastAsia"/>
          <w:sz w:val="24"/>
        </w:rPr>
        <w:t>本表内容不得擅自修改。</w:t>
      </w:r>
    </w:p>
    <w:p w:rsidR="001F12F9" w:rsidRDefault="00D61E33">
      <w:pPr>
        <w:pStyle w:val="a6"/>
        <w:spacing w:line="360" w:lineRule="auto"/>
        <w:ind w:leftChars="0" w:left="0"/>
        <w:rPr>
          <w:rFonts w:ascii="宋体" w:eastAsia="宋体" w:hAnsi="宋体" w:cs="宋体"/>
          <w:bCs/>
          <w:sz w:val="24"/>
        </w:rPr>
      </w:pPr>
      <w:r>
        <w:rPr>
          <w:rFonts w:ascii="宋体" w:eastAsia="宋体" w:hAnsi="宋体" w:cs="宋体" w:hint="eastAsia"/>
          <w:bCs/>
          <w:sz w:val="24"/>
        </w:rPr>
        <w:t>投标供应商（盖章）：</w:t>
      </w:r>
      <w:r>
        <w:rPr>
          <w:rFonts w:ascii="宋体" w:eastAsia="宋体" w:hAnsi="宋体" w:cs="宋体" w:hint="eastAsia"/>
          <w:bCs/>
          <w:sz w:val="24"/>
        </w:rPr>
        <w:t xml:space="preserve">                   </w:t>
      </w:r>
    </w:p>
    <w:p w:rsidR="001F12F9" w:rsidRDefault="00D61E33">
      <w:pPr>
        <w:spacing w:line="360" w:lineRule="auto"/>
        <w:rPr>
          <w:rFonts w:ascii="宋体" w:eastAsia="宋体" w:hAnsi="宋体" w:cs="宋体"/>
          <w:sz w:val="24"/>
        </w:rPr>
      </w:pPr>
      <w:r>
        <w:rPr>
          <w:rFonts w:ascii="宋体" w:eastAsia="宋体" w:hAnsi="宋体" w:cs="宋体" w:hint="eastAsia"/>
          <w:sz w:val="24"/>
        </w:rPr>
        <w:t>法定代表人或授权代表（签字或盖章）</w:t>
      </w:r>
      <w:r>
        <w:rPr>
          <w:rFonts w:ascii="宋体" w:eastAsia="宋体" w:hAnsi="宋体" w:cs="宋体" w:hint="eastAsia"/>
          <w:sz w:val="24"/>
        </w:rPr>
        <w:t>:</w:t>
      </w:r>
    </w:p>
    <w:p w:rsidR="001F12F9" w:rsidRDefault="00D61E33">
      <w:pPr>
        <w:spacing w:line="360" w:lineRule="auto"/>
        <w:rPr>
          <w:rFonts w:ascii="宋体" w:eastAsia="宋体" w:hAnsi="宋体" w:cs="宋体"/>
          <w:sz w:val="24"/>
        </w:rPr>
      </w:pPr>
      <w:r>
        <w:rPr>
          <w:rFonts w:ascii="宋体" w:eastAsia="宋体" w:hAnsi="宋体" w:cs="宋体" w:hint="eastAsia"/>
          <w:sz w:val="24"/>
        </w:rPr>
        <w:t>投标日期：</w:t>
      </w:r>
    </w:p>
    <w:p w:rsidR="001F12F9" w:rsidRDefault="00D61E33">
      <w:pPr>
        <w:pStyle w:val="3"/>
        <w:spacing w:line="360" w:lineRule="auto"/>
        <w:rPr>
          <w:rFonts w:ascii="宋体" w:eastAsia="宋体" w:hAnsi="宋体" w:cs="宋体"/>
        </w:rPr>
      </w:pPr>
      <w:bookmarkStart w:id="20" w:name="_Toc5332"/>
      <w:bookmarkStart w:id="21" w:name="_Toc20224"/>
      <w:bookmarkStart w:id="22" w:name="_Toc5142"/>
      <w:bookmarkStart w:id="23" w:name="_Toc3260"/>
      <w:bookmarkStart w:id="24" w:name="_Toc5729"/>
      <w:bookmarkStart w:id="25" w:name="_Toc24029"/>
      <w:bookmarkStart w:id="26" w:name="_Toc531868355"/>
      <w:bookmarkStart w:id="27" w:name="_Toc30400"/>
      <w:bookmarkStart w:id="28" w:name="_Toc15682"/>
      <w:bookmarkStart w:id="29" w:name="_Toc28546"/>
      <w:bookmarkStart w:id="30" w:name="_Toc23044"/>
      <w:r>
        <w:rPr>
          <w:rFonts w:ascii="宋体" w:eastAsia="宋体" w:hAnsi="宋体" w:cs="宋体" w:hint="eastAsia"/>
        </w:rPr>
        <w:lastRenderedPageBreak/>
        <w:t>（</w:t>
      </w:r>
      <w:r>
        <w:rPr>
          <w:rFonts w:ascii="宋体" w:eastAsia="宋体" w:hAnsi="宋体" w:cs="宋体" w:hint="eastAsia"/>
        </w:rPr>
        <w:t>6</w:t>
      </w:r>
      <w:r>
        <w:rPr>
          <w:rFonts w:ascii="宋体" w:eastAsia="宋体" w:hAnsi="宋体" w:cs="宋体" w:hint="eastAsia"/>
        </w:rPr>
        <w:t>）</w:t>
      </w:r>
      <w:r>
        <w:rPr>
          <w:rFonts w:ascii="宋体" w:eastAsia="宋体" w:hAnsi="宋体" w:cs="宋体" w:hint="eastAsia"/>
        </w:rPr>
        <w:t>关于具有履行合同所必需的设备和专业技术能力的承诺</w:t>
      </w:r>
      <w:bookmarkEnd w:id="20"/>
      <w:bookmarkEnd w:id="21"/>
      <w:bookmarkEnd w:id="22"/>
      <w:bookmarkEnd w:id="23"/>
      <w:bookmarkEnd w:id="24"/>
      <w:bookmarkEnd w:id="25"/>
      <w:bookmarkEnd w:id="26"/>
      <w:bookmarkEnd w:id="27"/>
      <w:bookmarkEnd w:id="28"/>
      <w:bookmarkEnd w:id="29"/>
      <w:bookmarkEnd w:id="30"/>
    </w:p>
    <w:p w:rsidR="001F12F9" w:rsidRDefault="00D61E33">
      <w:pPr>
        <w:numPr>
          <w:ins w:id="31" w:author="Sky123.Org" w:date="1900-01-01T00:00:00Z"/>
        </w:numPr>
        <w:spacing w:line="360" w:lineRule="auto"/>
        <w:rPr>
          <w:rFonts w:ascii="宋体" w:eastAsia="宋体" w:hAnsi="宋体" w:cs="宋体"/>
          <w:sz w:val="24"/>
        </w:rPr>
      </w:pPr>
      <w:r>
        <w:rPr>
          <w:rFonts w:ascii="宋体" w:eastAsia="宋体" w:hAnsi="宋体" w:cs="宋体" w:hint="eastAsia"/>
          <w:sz w:val="24"/>
        </w:rPr>
        <w:t>致：（采购人名称）</w:t>
      </w:r>
    </w:p>
    <w:p w:rsidR="001F12F9" w:rsidRDefault="00D61E33">
      <w:pPr>
        <w:numPr>
          <w:ins w:id="32" w:author="Sky123.Org" w:date="1900-01-01T00:00:00Z"/>
        </w:numPr>
        <w:spacing w:line="360" w:lineRule="auto"/>
        <w:ind w:firstLine="480"/>
        <w:rPr>
          <w:rFonts w:ascii="宋体" w:eastAsia="宋体" w:hAnsi="宋体" w:cs="宋体"/>
          <w:sz w:val="24"/>
        </w:rPr>
      </w:pPr>
      <w:r>
        <w:rPr>
          <w:rFonts w:ascii="宋体" w:eastAsia="宋体" w:hAnsi="宋体" w:cs="宋体" w:hint="eastAsia"/>
          <w:sz w:val="24"/>
        </w:rPr>
        <w:t>我方承诺：我方具有履行合同所必需的设备和专业技术能力，我单位为本项目实施提供履行合同必需设备和专业技术人员，如有任何虚假和不实，我方自愿放弃参与本次政府采购活动的资格并承担一切相关责任。</w:t>
      </w:r>
    </w:p>
    <w:p w:rsidR="001F12F9" w:rsidRDefault="001F12F9">
      <w:pPr>
        <w:pStyle w:val="ab"/>
        <w:spacing w:line="360" w:lineRule="auto"/>
        <w:rPr>
          <w:rFonts w:ascii="宋体" w:eastAsia="宋体" w:hAnsi="宋体" w:cs="宋体"/>
        </w:rPr>
      </w:pPr>
    </w:p>
    <w:p w:rsidR="001F12F9" w:rsidRDefault="001F12F9">
      <w:pPr>
        <w:pStyle w:val="ab"/>
        <w:spacing w:line="360" w:lineRule="auto"/>
        <w:rPr>
          <w:rFonts w:ascii="宋体" w:eastAsia="宋体" w:hAnsi="宋体" w:cs="宋体"/>
        </w:rPr>
      </w:pPr>
    </w:p>
    <w:p w:rsidR="001F12F9" w:rsidRDefault="001F12F9">
      <w:pPr>
        <w:pStyle w:val="ab"/>
        <w:spacing w:line="360" w:lineRule="auto"/>
        <w:rPr>
          <w:rFonts w:ascii="宋体" w:eastAsia="宋体" w:hAnsi="宋体" w:cs="宋体"/>
        </w:rPr>
      </w:pPr>
    </w:p>
    <w:p w:rsidR="001F12F9" w:rsidRDefault="00D61E33">
      <w:pPr>
        <w:spacing w:line="360" w:lineRule="auto"/>
        <w:ind w:firstLineChars="2300" w:firstLine="5520"/>
        <w:rPr>
          <w:rFonts w:ascii="宋体" w:eastAsia="宋体" w:hAnsi="宋体" w:cs="宋体"/>
          <w:sz w:val="24"/>
        </w:rPr>
      </w:pPr>
      <w:r>
        <w:rPr>
          <w:rFonts w:ascii="宋体" w:eastAsia="宋体" w:hAnsi="宋体" w:cs="宋体" w:hint="eastAsia"/>
          <w:sz w:val="24"/>
        </w:rPr>
        <w:t>投标供应商（盖章）：</w:t>
      </w:r>
      <w:r>
        <w:rPr>
          <w:rFonts w:ascii="宋体" w:eastAsia="宋体" w:hAnsi="宋体" w:cs="宋体" w:hint="eastAsia"/>
          <w:sz w:val="24"/>
        </w:rPr>
        <w:t xml:space="preserve">                       </w:t>
      </w:r>
    </w:p>
    <w:p w:rsidR="001F12F9" w:rsidRDefault="00D61E33">
      <w:pPr>
        <w:pStyle w:val="ab"/>
        <w:spacing w:line="360" w:lineRule="auto"/>
        <w:ind w:firstLineChars="2126" w:firstLine="5528"/>
        <w:rPr>
          <w:rFonts w:ascii="宋体" w:eastAsia="宋体" w:hAnsi="宋体" w:cs="宋体"/>
        </w:rPr>
      </w:pPr>
      <w:r>
        <w:rPr>
          <w:rFonts w:ascii="宋体" w:eastAsia="宋体" w:hAnsi="宋体" w:cs="宋体" w:hint="eastAsia"/>
        </w:rPr>
        <w:t>日期：</w:t>
      </w:r>
    </w:p>
    <w:p w:rsidR="001F12F9" w:rsidRDefault="001F12F9">
      <w:pPr>
        <w:pStyle w:val="ab"/>
        <w:rPr>
          <w:rFonts w:ascii="宋体" w:eastAsia="宋体" w:hAnsi="宋体" w:cs="宋体"/>
        </w:rPr>
      </w:pPr>
    </w:p>
    <w:p w:rsidR="001F12F9" w:rsidRDefault="001F12F9">
      <w:pPr>
        <w:pStyle w:val="a0"/>
        <w:jc w:val="left"/>
        <w:rPr>
          <w:rFonts w:ascii="仿宋" w:eastAsia="仿宋" w:hAnsi="仿宋" w:cs="仿宋"/>
          <w:sz w:val="28"/>
          <w:szCs w:val="28"/>
          <w:shd w:val="clear" w:color="auto" w:fill="FFFFFF"/>
        </w:rPr>
      </w:pPr>
    </w:p>
    <w:p w:rsidR="001F12F9" w:rsidRDefault="00D61E33">
      <w:pPr>
        <w:pStyle w:val="3"/>
        <w:spacing w:line="360" w:lineRule="auto"/>
        <w:rPr>
          <w:rFonts w:ascii="宋体" w:eastAsia="宋体" w:hAnsi="宋体" w:cs="宋体"/>
        </w:rPr>
      </w:pPr>
      <w:r>
        <w:rPr>
          <w:rFonts w:ascii="宋体" w:eastAsia="宋体" w:hAnsi="宋体" w:cs="宋体" w:hint="eastAsia"/>
        </w:rPr>
        <w:t>（</w:t>
      </w:r>
      <w:r>
        <w:rPr>
          <w:rFonts w:ascii="宋体" w:eastAsia="宋体" w:hAnsi="宋体" w:cs="宋体" w:hint="eastAsia"/>
        </w:rPr>
        <w:t>7</w:t>
      </w:r>
      <w:r>
        <w:rPr>
          <w:rFonts w:ascii="宋体" w:eastAsia="宋体" w:hAnsi="宋体" w:cs="宋体" w:hint="eastAsia"/>
        </w:rPr>
        <w:t>）</w:t>
      </w:r>
      <w:r>
        <w:rPr>
          <w:rFonts w:ascii="宋体" w:eastAsia="宋体" w:hAnsi="宋体" w:cs="宋体" w:hint="eastAsia"/>
          <w:lang w:val="zh-CN"/>
        </w:rPr>
        <w:t>本项目非联合体投标</w:t>
      </w:r>
      <w:r>
        <w:rPr>
          <w:rFonts w:ascii="宋体" w:eastAsia="宋体" w:hAnsi="宋体" w:cs="宋体" w:hint="eastAsia"/>
        </w:rPr>
        <w:t>承诺函</w:t>
      </w:r>
    </w:p>
    <w:p w:rsidR="001F12F9" w:rsidRDefault="00D61E33">
      <w:pPr>
        <w:spacing w:line="360" w:lineRule="auto"/>
        <w:rPr>
          <w:rFonts w:ascii="宋体" w:eastAsia="宋体" w:hAnsi="宋体" w:cs="宋体"/>
          <w:sz w:val="24"/>
        </w:rPr>
      </w:pPr>
      <w:r>
        <w:rPr>
          <w:rFonts w:ascii="宋体" w:eastAsia="宋体" w:hAnsi="宋体" w:cs="宋体" w:hint="eastAsia"/>
          <w:sz w:val="24"/>
        </w:rPr>
        <w:t>致：（采购人名称）</w:t>
      </w:r>
    </w:p>
    <w:p w:rsidR="001F12F9" w:rsidRDefault="00D61E33">
      <w:pPr>
        <w:spacing w:line="360" w:lineRule="auto"/>
        <w:ind w:firstLineChars="200" w:firstLine="482"/>
        <w:rPr>
          <w:rFonts w:ascii="宋体" w:eastAsia="宋体" w:hAnsi="宋体" w:cs="宋体"/>
          <w:b/>
          <w:bCs/>
          <w:sz w:val="24"/>
        </w:rPr>
      </w:pPr>
      <w:r>
        <w:rPr>
          <w:rFonts w:ascii="宋体" w:eastAsia="宋体" w:hAnsi="宋体" w:cs="宋体" w:hint="eastAsia"/>
          <w:b/>
          <w:bCs/>
          <w:sz w:val="24"/>
        </w:rPr>
        <w:t>我方诚意参与本项目投标，并特此声明：</w:t>
      </w:r>
    </w:p>
    <w:p w:rsidR="001F12F9" w:rsidRDefault="00D61E33">
      <w:pPr>
        <w:spacing w:line="360" w:lineRule="auto"/>
        <w:ind w:firstLine="480"/>
        <w:rPr>
          <w:rFonts w:ascii="宋体" w:eastAsia="宋体" w:hAnsi="宋体" w:cs="宋体"/>
          <w:sz w:val="24"/>
        </w:rPr>
      </w:pPr>
      <w:r>
        <w:rPr>
          <w:rFonts w:ascii="宋体" w:eastAsia="宋体" w:hAnsi="宋体" w:cs="宋体" w:hint="eastAsia"/>
          <w:sz w:val="24"/>
        </w:rPr>
        <w:t>我方承诺：我方参加本项目投标，非联合体投标，如有任何虚假和不实，我方自愿放弃参与本次政府采购活动的资格并承担一切相关责任。</w:t>
      </w:r>
    </w:p>
    <w:p w:rsidR="001F12F9" w:rsidRDefault="001F12F9">
      <w:pPr>
        <w:spacing w:line="360" w:lineRule="auto"/>
        <w:ind w:firstLineChars="200" w:firstLine="480"/>
        <w:rPr>
          <w:rFonts w:ascii="宋体" w:eastAsia="宋体" w:hAnsi="宋体" w:cs="宋体"/>
          <w:sz w:val="24"/>
        </w:rPr>
      </w:pPr>
    </w:p>
    <w:p w:rsidR="001F12F9" w:rsidRDefault="001F12F9">
      <w:pPr>
        <w:spacing w:line="360" w:lineRule="auto"/>
        <w:rPr>
          <w:rFonts w:ascii="宋体" w:eastAsia="宋体" w:hAnsi="宋体" w:cs="宋体"/>
        </w:rPr>
      </w:pPr>
    </w:p>
    <w:p w:rsidR="001F12F9" w:rsidRDefault="00D61E33">
      <w:pPr>
        <w:spacing w:line="360" w:lineRule="auto"/>
        <w:ind w:firstLineChars="200" w:firstLine="420"/>
        <w:rPr>
          <w:rFonts w:ascii="宋体" w:eastAsia="宋体" w:hAnsi="宋体" w:cs="宋体"/>
        </w:rPr>
      </w:pPr>
      <w:r>
        <w:rPr>
          <w:rFonts w:ascii="宋体" w:eastAsia="宋体" w:hAnsi="宋体" w:cs="宋体" w:hint="eastAsia"/>
        </w:rPr>
        <w:t xml:space="preserve">  </w:t>
      </w:r>
    </w:p>
    <w:p w:rsidR="001F12F9" w:rsidRDefault="00D61E33">
      <w:pPr>
        <w:pStyle w:val="a6"/>
        <w:spacing w:line="360" w:lineRule="auto"/>
        <w:ind w:leftChars="0" w:left="0"/>
        <w:rPr>
          <w:rFonts w:ascii="宋体" w:eastAsia="宋体" w:hAnsi="宋体" w:cs="宋体"/>
          <w:bCs/>
          <w:sz w:val="24"/>
        </w:rPr>
      </w:pPr>
      <w:r>
        <w:rPr>
          <w:rFonts w:ascii="宋体" w:eastAsia="宋体" w:hAnsi="宋体" w:cs="宋体" w:hint="eastAsia"/>
          <w:bCs/>
          <w:sz w:val="24"/>
        </w:rPr>
        <w:t>投标供应商（盖章）：</w:t>
      </w:r>
      <w:r>
        <w:rPr>
          <w:rFonts w:ascii="宋体" w:eastAsia="宋体" w:hAnsi="宋体" w:cs="宋体" w:hint="eastAsia"/>
          <w:bCs/>
          <w:sz w:val="24"/>
        </w:rPr>
        <w:t xml:space="preserve">                     </w:t>
      </w:r>
    </w:p>
    <w:p w:rsidR="001F12F9" w:rsidRDefault="00D61E33">
      <w:pPr>
        <w:pStyle w:val="ab"/>
        <w:spacing w:line="360" w:lineRule="auto"/>
        <w:rPr>
          <w:rFonts w:ascii="宋体" w:eastAsia="宋体" w:hAnsi="宋体" w:cs="宋体"/>
        </w:rPr>
      </w:pPr>
      <w:r>
        <w:rPr>
          <w:rFonts w:ascii="宋体" w:eastAsia="宋体" w:hAnsi="宋体" w:cs="宋体" w:hint="eastAsia"/>
        </w:rPr>
        <w:t>投标日期：</w:t>
      </w:r>
    </w:p>
    <w:p w:rsidR="001F12F9" w:rsidRDefault="001F12F9">
      <w:pPr>
        <w:pStyle w:val="a0"/>
        <w:jc w:val="left"/>
        <w:rPr>
          <w:rFonts w:ascii="仿宋" w:eastAsia="仿宋" w:hAnsi="仿宋" w:cs="仿宋"/>
          <w:sz w:val="28"/>
          <w:szCs w:val="28"/>
          <w:shd w:val="clear" w:color="auto" w:fill="FFFFFF"/>
        </w:rPr>
      </w:pPr>
    </w:p>
    <w:p w:rsidR="001F12F9" w:rsidRDefault="001F12F9">
      <w:pPr>
        <w:jc w:val="center"/>
        <w:rPr>
          <w:rFonts w:eastAsia="宋体"/>
          <w:sz w:val="32"/>
          <w:szCs w:val="32"/>
        </w:rPr>
      </w:pPr>
    </w:p>
    <w:p w:rsidR="001F12F9" w:rsidRDefault="001F12F9">
      <w:pPr>
        <w:jc w:val="center"/>
        <w:rPr>
          <w:rFonts w:eastAsia="宋体"/>
          <w:sz w:val="32"/>
          <w:szCs w:val="32"/>
        </w:rPr>
      </w:pPr>
    </w:p>
    <w:p w:rsidR="001F12F9" w:rsidRDefault="001F12F9">
      <w:pPr>
        <w:jc w:val="center"/>
        <w:rPr>
          <w:rFonts w:eastAsia="宋体"/>
          <w:sz w:val="32"/>
          <w:szCs w:val="32"/>
        </w:rPr>
      </w:pPr>
    </w:p>
    <w:p w:rsidR="001F12F9" w:rsidRDefault="001F12F9">
      <w:pPr>
        <w:pStyle w:val="ab"/>
      </w:pPr>
    </w:p>
    <w:sectPr w:rsidR="001F12F9">
      <w:pgSz w:w="11906" w:h="16838"/>
      <w:pgMar w:top="567" w:right="1800" w:bottom="567" w:left="180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E33" w:rsidRDefault="00D61E33">
      <w:r>
        <w:separator/>
      </w:r>
    </w:p>
  </w:endnote>
  <w:endnote w:type="continuationSeparator" w:id="0">
    <w:p w:rsidR="00D61E33" w:rsidRDefault="00D61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2F9" w:rsidRDefault="00D61E33">
    <w:pPr>
      <w:pStyle w:val="a7"/>
      <w:tabs>
        <w:tab w:val="clear" w:pos="8306"/>
        <w:tab w:val="left" w:pos="4635"/>
      </w:tabs>
    </w:pPr>
    <w:r>
      <w:rPr>
        <w:noProof/>
        <w:lang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F12F9" w:rsidRDefault="00D61E33">
                          <w:pPr>
                            <w:pStyle w:val="a7"/>
                            <w:rPr>
                              <w:rFonts w:eastAsia="宋体"/>
                            </w:rPr>
                          </w:pPr>
                          <w:r>
                            <w:rPr>
                              <w:rFonts w:hint="eastAsia"/>
                            </w:rPr>
                            <w:fldChar w:fldCharType="begin"/>
                          </w:r>
                          <w:r>
                            <w:rPr>
                              <w:rFonts w:hint="eastAsia"/>
                            </w:rPr>
                            <w:instrText xml:space="preserve"> PAGE  \* MERGEFORMAT </w:instrText>
                          </w:r>
                          <w:r>
                            <w:rPr>
                              <w:rFonts w:hint="eastAsia"/>
                            </w:rPr>
                            <w:fldChar w:fldCharType="separate"/>
                          </w:r>
                          <w:r w:rsidR="006E1F0B">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1" o:spid="_x0000_s1032"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j7IrpGMCAAAMBQAADgAAAAAAAAAAAAAAAAAuAgAAZHJzL2Uyb0RvYy54&#10;bWxQSwECLQAUAAYACAAAACEAcarRudcAAAAFAQAADwAAAAAAAAAAAAAAAAC9BAAAZHJzL2Rvd25y&#10;ZXYueG1sUEsFBgAAAAAEAAQA8wAAAMEFAAAAAA==&#10;" filled="f" stroked="f" strokeweight=".5pt">
              <v:textbox style="mso-fit-shape-to-text:t" inset="0,0,0,0">
                <w:txbxContent>
                  <w:p w:rsidR="001F12F9" w:rsidRDefault="00D61E33">
                    <w:pPr>
                      <w:pStyle w:val="a7"/>
                      <w:rPr>
                        <w:rFonts w:eastAsia="宋体"/>
                      </w:rPr>
                    </w:pPr>
                    <w:r>
                      <w:rPr>
                        <w:rFonts w:hint="eastAsia"/>
                      </w:rPr>
                      <w:fldChar w:fldCharType="begin"/>
                    </w:r>
                    <w:r>
                      <w:rPr>
                        <w:rFonts w:hint="eastAsia"/>
                      </w:rPr>
                      <w:instrText xml:space="preserve"> PAGE  \* MERGEFORMAT </w:instrText>
                    </w:r>
                    <w:r>
                      <w:rPr>
                        <w:rFonts w:hint="eastAsia"/>
                      </w:rPr>
                      <w:fldChar w:fldCharType="separate"/>
                    </w:r>
                    <w:r w:rsidR="006E1F0B">
                      <w:rPr>
                        <w:noProof/>
                      </w:rPr>
                      <w:t>1</w:t>
                    </w:r>
                    <w:r>
                      <w:rPr>
                        <w:rFonts w:hint="eastAsia"/>
                      </w:rPr>
                      <w:fldChar w:fldCharType="end"/>
                    </w:r>
                  </w:p>
                </w:txbxContent>
              </v:textbox>
              <w10:wrap anchorx="margin"/>
            </v:shape>
          </w:pict>
        </mc:Fallback>
      </mc:AlternateContent>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2F9" w:rsidRDefault="00D61E33">
    <w:pPr>
      <w:pStyle w:val="a7"/>
      <w:framePr w:wrap="around" w:vAnchor="text" w:hAnchor="margin" w:xAlign="center" w:y="1"/>
      <w:rPr>
        <w:rStyle w:val="aa"/>
      </w:rPr>
    </w:pPr>
    <w:r>
      <w:fldChar w:fldCharType="begin"/>
    </w:r>
    <w:r>
      <w:rPr>
        <w:rStyle w:val="aa"/>
      </w:rPr>
      <w:instrText xml:space="preserve">PAGE  </w:instrText>
    </w:r>
    <w:r>
      <w:fldChar w:fldCharType="separate"/>
    </w:r>
    <w:r>
      <w:rPr>
        <w:rStyle w:val="aa"/>
      </w:rPr>
      <w:t>1</w:t>
    </w:r>
    <w:r>
      <w:fldChar w:fldCharType="end"/>
    </w:r>
  </w:p>
  <w:p w:rsidR="001F12F9" w:rsidRDefault="001F12F9">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2F9" w:rsidRDefault="00D61E33">
    <w:pPr>
      <w:pStyle w:val="a8"/>
      <w:tabs>
        <w:tab w:val="center" w:pos="4153"/>
        <w:tab w:val="right" w:pos="8306"/>
      </w:tabs>
      <w:snapToGrid w:val="0"/>
      <w:spacing w:before="0" w:beforeAutospacing="0" w:after="0" w:afterAutospacing="0"/>
    </w:pPr>
    <w:r>
      <w:rPr>
        <w:noProof/>
        <w:sz w:val="15"/>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F12F9" w:rsidRDefault="00D61E33">
                          <w:pPr>
                            <w:pStyle w:val="a7"/>
                            <w:rPr>
                              <w:rFonts w:eastAsia="宋体"/>
                            </w:rPr>
                          </w:pPr>
                          <w:r>
                            <w:rPr>
                              <w:rFonts w:hint="eastAsia"/>
                            </w:rPr>
                            <w:fldChar w:fldCharType="begin"/>
                          </w:r>
                          <w:r>
                            <w:rPr>
                              <w:rFonts w:hint="eastAsia"/>
                            </w:rPr>
                            <w:instrText xml:space="preserve"> PAGE  \* MERGEFORMAT </w:instrText>
                          </w:r>
                          <w:r>
                            <w:rPr>
                              <w:rFonts w:hint="eastAsia"/>
                            </w:rPr>
                            <w:fldChar w:fldCharType="separate"/>
                          </w:r>
                          <w:r w:rsidR="006E1F0B">
                            <w:rPr>
                              <w:noProof/>
                            </w:rPr>
                            <w:t>10</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0" o:spid="_x0000_s1033"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&#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BFrwXuuAQAARwMAAA4AAAAAAAAAAAAAAAAALgIAAGRycy9lMm9Eb2MueG1sUEsBAi0AFAAG&#10;AAgAAAAhAAxK8O7WAAAABQEAAA8AAAAAAAAAAAAAAAAACAQAAGRycy9kb3ducmV2LnhtbFBLBQYA&#10;AAAABAAEAPMAAAALBQAAAAA=&#10;" filled="f" stroked="f">
              <v:textbox style="mso-fit-shape-to-text:t" inset="0,0,0,0">
                <w:txbxContent>
                  <w:p w:rsidR="001F12F9" w:rsidRDefault="00D61E33">
                    <w:pPr>
                      <w:pStyle w:val="a7"/>
                      <w:rPr>
                        <w:rFonts w:eastAsia="宋体"/>
                      </w:rPr>
                    </w:pPr>
                    <w:r>
                      <w:rPr>
                        <w:rFonts w:hint="eastAsia"/>
                      </w:rPr>
                      <w:fldChar w:fldCharType="begin"/>
                    </w:r>
                    <w:r>
                      <w:rPr>
                        <w:rFonts w:hint="eastAsia"/>
                      </w:rPr>
                      <w:instrText xml:space="preserve"> PAGE  \* MERGEFORMAT </w:instrText>
                    </w:r>
                    <w:r>
                      <w:rPr>
                        <w:rFonts w:hint="eastAsia"/>
                      </w:rPr>
                      <w:fldChar w:fldCharType="separate"/>
                    </w:r>
                    <w:r w:rsidR="006E1F0B">
                      <w:rPr>
                        <w:noProof/>
                      </w:rPr>
                      <w:t>10</w:t>
                    </w:r>
                    <w:r>
                      <w:rPr>
                        <w:rFonts w:hint="eastAsia"/>
                      </w:rPr>
                      <w:fldChar w:fldCharType="end"/>
                    </w:r>
                  </w:p>
                </w:txbxContent>
              </v:textbox>
              <w10:wrap anchorx="margin"/>
            </v:shape>
          </w:pict>
        </mc:Fallback>
      </mc:AlternateContent>
    </w:r>
    <w:r>
      <w:rPr>
        <w:rFonts w:hint="eastAsia"/>
      </w:rPr>
      <w:tab/>
    </w:r>
    <w:r>
      <w:rPr>
        <w:rFonts w:ascii="Times New Roman" w:hAnsi="Times New Roman"/>
        <w:b/>
        <w:kern w:val="2"/>
        <w:sz w:val="18"/>
      </w:rPr>
      <w:t xml:space="preserve">                                         </w:t>
    </w:r>
  </w:p>
  <w:p w:rsidR="001F12F9" w:rsidRDefault="001F12F9">
    <w:pPr>
      <w:pStyle w:val="a8"/>
      <w:tabs>
        <w:tab w:val="center" w:pos="4153"/>
        <w:tab w:val="right" w:pos="8306"/>
      </w:tabs>
      <w:snapToGrid w:val="0"/>
      <w:spacing w:before="0" w:beforeAutospacing="0" w:after="0" w:afterAutospacing="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E33" w:rsidRDefault="00D61E33">
      <w:r>
        <w:separator/>
      </w:r>
    </w:p>
  </w:footnote>
  <w:footnote w:type="continuationSeparator" w:id="0">
    <w:p w:rsidR="00D61E33" w:rsidRDefault="00D61E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6929A6"/>
    <w:multiLevelType w:val="singleLevel"/>
    <w:tmpl w:val="966929A6"/>
    <w:lvl w:ilvl="0">
      <w:start w:val="1"/>
      <w:numFmt w:val="decimal"/>
      <w:suff w:val="nothing"/>
      <w:lvlText w:val="%1、"/>
      <w:lvlJc w:val="left"/>
    </w:lvl>
  </w:abstractNum>
  <w:abstractNum w:abstractNumId="1" w15:restartNumberingAfterBreak="0">
    <w:nsid w:val="08EC179D"/>
    <w:multiLevelType w:val="singleLevel"/>
    <w:tmpl w:val="08EC179D"/>
    <w:lvl w:ilvl="0">
      <w:start w:val="3"/>
      <w:numFmt w:val="chineseCounting"/>
      <w:suff w:val="nothing"/>
      <w:lvlText w:val="%1、"/>
      <w:lvlJc w:val="left"/>
      <w:rPr>
        <w:rFonts w:hint="eastAsia"/>
        <w:b/>
        <w:bCs/>
      </w:rPr>
    </w:lvl>
  </w:abstractNum>
  <w:abstractNum w:abstractNumId="2" w15:restartNumberingAfterBreak="0">
    <w:nsid w:val="2AB79863"/>
    <w:multiLevelType w:val="singleLevel"/>
    <w:tmpl w:val="2AB79863"/>
    <w:lvl w:ilvl="0">
      <w:start w:val="1"/>
      <w:numFmt w:val="decimal"/>
      <w:lvlText w:val="%1"/>
      <w:lvlJc w:val="center"/>
      <w:pPr>
        <w:tabs>
          <w:tab w:val="left" w:pos="397"/>
        </w:tabs>
        <w:ind w:left="397" w:hanging="114"/>
      </w:pPr>
      <w:rPr>
        <w:rFonts w:hint="default"/>
      </w:rPr>
    </w:lvl>
  </w:abstractNum>
  <w:abstractNum w:abstractNumId="3" w15:restartNumberingAfterBreak="0">
    <w:nsid w:val="45EC28D9"/>
    <w:multiLevelType w:val="singleLevel"/>
    <w:tmpl w:val="45EC28D9"/>
    <w:lvl w:ilvl="0">
      <w:start w:val="1"/>
      <w:numFmt w:val="chineseCounting"/>
      <w:suff w:val="nothing"/>
      <w:lvlText w:val="%1、"/>
      <w:lvlJc w:val="left"/>
      <w:rPr>
        <w:rFonts w:hint="eastAsia"/>
      </w:rPr>
    </w:lvl>
  </w:abstractNum>
  <w:abstractNum w:abstractNumId="4" w15:restartNumberingAfterBreak="0">
    <w:nsid w:val="6BFE645D"/>
    <w:multiLevelType w:val="singleLevel"/>
    <w:tmpl w:val="6BFE645D"/>
    <w:lvl w:ilvl="0">
      <w:start w:val="1"/>
      <w:numFmt w:val="decimal"/>
      <w:suff w:val="nothing"/>
      <w:lvlText w:val="%1、"/>
      <w:lvlJc w:val="left"/>
    </w:lvl>
  </w:abstractNum>
  <w:num w:numId="1">
    <w:abstractNumId w:val="3"/>
  </w:num>
  <w:num w:numId="2">
    <w:abstractNumId w:val="1"/>
  </w:num>
  <w:num w:numId="3">
    <w:abstractNumId w:val="4"/>
  </w:num>
  <w:num w:numId="4">
    <w:abstractNumId w:val="0"/>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ky123.Org">
    <w15:presenceInfo w15:providerId="None" w15:userId="Sky123.Or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hlMDYxNTAzM2Y5NDhmNjBhNTAzZTFkNGQwODEwNDMifQ=="/>
  </w:docVars>
  <w:rsids>
    <w:rsidRoot w:val="001F12F9"/>
    <w:rsid w:val="001F12F9"/>
    <w:rsid w:val="006E1F0B"/>
    <w:rsid w:val="00D61E33"/>
    <w:rsid w:val="159428BF"/>
    <w:rsid w:val="2DAB0D2E"/>
    <w:rsid w:val="2E3764AB"/>
    <w:rsid w:val="3300753C"/>
    <w:rsid w:val="33A90278"/>
    <w:rsid w:val="49ED78A8"/>
    <w:rsid w:val="49FC1FFC"/>
    <w:rsid w:val="4F173725"/>
    <w:rsid w:val="5FE011DA"/>
    <w:rsid w:val="713C2A72"/>
    <w:rsid w:val="736318B7"/>
    <w:rsid w:val="73B16DB5"/>
    <w:rsid w:val="77045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42E64A6"/>
  <w15:docId w15:val="{A382B848-0E27-433E-A45F-7FB0252DA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nhideWhenUsed="1" w:qFormat="1"/>
    <w:lsdException w:name="footer" w:uiPriority="99" w:qFormat="1"/>
    <w:lsdException w:name="caption" w:semiHidden="1" w:unhideWhenUsed="1" w:qFormat="1"/>
    <w:lsdException w:name="page number" w:qFormat="1"/>
    <w:lsdException w:name="Title" w:qFormat="1"/>
    <w:lsdException w:name="Default Paragraph Font" w:uiPriority="1" w:unhideWhenUsed="1" w:qFormat="1"/>
    <w:lsdException w:name="Body Text" w:uiPriority="99" w:qFormat="1"/>
    <w:lsdException w:name="Subtitle" w:qFormat="1"/>
    <w:lsdException w:name="Date" w:qFormat="1"/>
    <w:lsdException w:name="Body Text 3"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eastAsia="Calibri" w:hAnsi="Calibri"/>
      <w:kern w:val="1"/>
      <w:sz w:val="21"/>
      <w:szCs w:val="2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pPr>
      <w:spacing w:after="120"/>
    </w:pPr>
    <w:rPr>
      <w:rFonts w:ascii="Times New Roman" w:hAnsi="Times New Roman"/>
    </w:rPr>
  </w:style>
  <w:style w:type="paragraph" w:styleId="a4">
    <w:name w:val="Normal Indent"/>
    <w:basedOn w:val="a"/>
    <w:unhideWhenUsed/>
    <w:qFormat/>
    <w:pPr>
      <w:ind w:firstLineChars="200" w:firstLine="420"/>
    </w:pPr>
    <w:rPr>
      <w:rFonts w:ascii="Tahoma" w:eastAsia="Times New Roman" w:hAnsi="Tahoma"/>
    </w:rPr>
  </w:style>
  <w:style w:type="paragraph" w:styleId="30">
    <w:name w:val="Body Text 3"/>
    <w:basedOn w:val="a"/>
    <w:uiPriority w:val="99"/>
    <w:unhideWhenUsed/>
    <w:qFormat/>
    <w:pPr>
      <w:spacing w:after="120"/>
    </w:pPr>
    <w:rPr>
      <w:sz w:val="16"/>
      <w:szCs w:val="16"/>
    </w:rPr>
  </w:style>
  <w:style w:type="paragraph" w:styleId="a5">
    <w:name w:val="Plain Text"/>
    <w:basedOn w:val="a"/>
    <w:qFormat/>
    <w:rPr>
      <w:rFonts w:ascii="宋体" w:hAnsi="Courier New"/>
      <w:szCs w:val="20"/>
    </w:rPr>
  </w:style>
  <w:style w:type="paragraph" w:styleId="a6">
    <w:name w:val="Date"/>
    <w:basedOn w:val="a"/>
    <w:next w:val="a"/>
    <w:qFormat/>
    <w:pPr>
      <w:ind w:leftChars="2500" w:left="100"/>
    </w:pPr>
  </w:style>
  <w:style w:type="paragraph" w:styleId="a7">
    <w:name w:val="footer"/>
    <w:basedOn w:val="a"/>
    <w:uiPriority w:val="99"/>
    <w:qFormat/>
    <w:pPr>
      <w:tabs>
        <w:tab w:val="center" w:pos="4153"/>
        <w:tab w:val="right" w:pos="8306"/>
      </w:tabs>
      <w:snapToGrid w:val="0"/>
      <w:jc w:val="left"/>
    </w:pPr>
    <w:rPr>
      <w:sz w:val="18"/>
      <w:szCs w:val="20"/>
      <w:lang w:bidi="he-IL"/>
    </w:rPr>
  </w:style>
  <w:style w:type="paragraph" w:styleId="a8">
    <w:name w:val="Normal (Web)"/>
    <w:basedOn w:val="a"/>
    <w:qFormat/>
    <w:pPr>
      <w:spacing w:before="100" w:beforeAutospacing="1" w:after="100" w:afterAutospacing="1"/>
      <w:jc w:val="left"/>
    </w:pPr>
    <w:rPr>
      <w:kern w:val="0"/>
      <w:sz w:val="24"/>
    </w:rPr>
  </w:style>
  <w:style w:type="table" w:styleId="a9">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1"/>
    <w:qFormat/>
  </w:style>
  <w:style w:type="paragraph" w:customStyle="1" w:styleId="ab">
    <w:name w:val="表格文字"/>
    <w:basedOn w:val="a"/>
    <w:qFormat/>
    <w:pPr>
      <w:spacing w:before="25" w:after="25"/>
      <w:jc w:val="left"/>
    </w:pPr>
    <w:rPr>
      <w:bCs/>
      <w:spacing w:val="10"/>
      <w:kern w:val="0"/>
      <w:sz w:val="24"/>
    </w:rPr>
  </w:style>
  <w:style w:type="paragraph" w:customStyle="1" w:styleId="1">
    <w:name w:val="批注文字1"/>
    <w:qFormat/>
    <w:pPr>
      <w:widowControl w:val="0"/>
    </w:pPr>
    <w:rPr>
      <w:rFonts w:ascii="Calibri" w:eastAsia="Calibri" w:hAnsi="Calibri"/>
      <w:kern w:val="1"/>
      <w:sz w:val="21"/>
      <w:szCs w:val="24"/>
    </w:rPr>
  </w:style>
  <w:style w:type="paragraph" w:customStyle="1" w:styleId="TableParagraph">
    <w:name w:val="Table Paragraph"/>
    <w:basedOn w:val="a"/>
    <w:uiPriority w:val="1"/>
    <w:qFormat/>
    <w:pPr>
      <w:jc w:val="left"/>
    </w:pPr>
    <w:rPr>
      <w:rFonts w:ascii="等线" w:eastAsia="等线" w:hAnsi="Times New Roman"/>
      <w:kern w:val="0"/>
      <w:sz w:val="22"/>
      <w:szCs w:val="22"/>
      <w:lang w:eastAsia="en-US"/>
    </w:rPr>
  </w:style>
  <w:style w:type="paragraph" w:customStyle="1" w:styleId="10">
    <w:name w:val="日期1"/>
    <w:basedOn w:val="a"/>
    <w:next w:val="a"/>
    <w:qFormat/>
    <w:pPr>
      <w:ind w:leftChars="2500" w:left="100"/>
    </w:pPr>
  </w:style>
  <w:style w:type="table" w:customStyle="1" w:styleId="TableNormal">
    <w:name w:val="Table Normal"/>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450</Words>
  <Characters>2571</Characters>
  <Application>Microsoft Office Word</Application>
  <DocSecurity>0</DocSecurity>
  <Lines>21</Lines>
  <Paragraphs>6</Paragraphs>
  <ScaleCrop>false</ScaleCrop>
  <Company>Microsoft</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414</dc:creator>
  <cp:lastModifiedBy>Microsoft</cp:lastModifiedBy>
  <cp:revision>2</cp:revision>
  <cp:lastPrinted>2022-05-24T21:30:00Z</cp:lastPrinted>
  <dcterms:created xsi:type="dcterms:W3CDTF">2022-07-06T07:13:00Z</dcterms:created>
  <dcterms:modified xsi:type="dcterms:W3CDTF">2022-07-06T07:13:00Z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8D8B1DC2EBAE4303B45F40B8D68A6762</vt:lpwstr>
  </property>
</Properties>
</file>