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CD11B" w14:textId="77777777" w:rsidR="001022C0" w:rsidRDefault="00646052">
      <w:pPr>
        <w:spacing w:line="360" w:lineRule="auto"/>
        <w:jc w:val="center"/>
        <w:rPr>
          <w:rFonts w:ascii="Tahoma" w:eastAsia="Tahoma" w:hAnsi="Tahoma" w:cs="Tahoma"/>
          <w:b/>
          <w:color w:val="333333"/>
          <w:sz w:val="32"/>
          <w:szCs w:val="32"/>
          <w:shd w:val="clear" w:color="auto" w:fill="FFFFFF"/>
        </w:rPr>
      </w:pPr>
      <w:r>
        <w:rPr>
          <w:rFonts w:ascii="Tahoma" w:eastAsia="Tahoma" w:hAnsi="Tahoma" w:cs="Tahoma" w:hint="eastAsia"/>
          <w:b/>
          <w:color w:val="333333"/>
          <w:sz w:val="32"/>
          <w:szCs w:val="32"/>
          <w:shd w:val="clear" w:color="auto" w:fill="FFFFFF"/>
        </w:rPr>
        <w:t>贵州医科大学第三附属医院</w:t>
      </w:r>
    </w:p>
    <w:p w14:paraId="161EB7D4" w14:textId="77777777" w:rsidR="001022C0" w:rsidRPr="00CC1EF1" w:rsidDel="00CC1EF1" w:rsidRDefault="00646052">
      <w:pPr>
        <w:spacing w:line="360" w:lineRule="auto"/>
        <w:jc w:val="center"/>
        <w:rPr>
          <w:del w:id="0" w:author="MSoffice" w:date="2022-12-02T15:49:00Z"/>
          <w:rFonts w:ascii="Tahoma" w:hAnsi="Tahoma" w:cs="Tahoma"/>
          <w:b/>
          <w:color w:val="333333"/>
          <w:sz w:val="32"/>
          <w:szCs w:val="32"/>
          <w:shd w:val="clear" w:color="auto" w:fill="FFFFFF"/>
          <w:rPrChange w:id="1" w:author="MSoffice" w:date="2022-12-02T15:49:00Z">
            <w:rPr>
              <w:del w:id="2" w:author="MSoffice" w:date="2022-12-02T15:49:00Z"/>
              <w:rFonts w:ascii="Tahoma" w:eastAsia="Tahoma" w:hAnsi="Tahoma" w:cs="Tahoma"/>
              <w:b/>
              <w:color w:val="333333"/>
              <w:sz w:val="32"/>
              <w:szCs w:val="32"/>
              <w:shd w:val="clear" w:color="auto" w:fill="FFFFFF"/>
            </w:rPr>
          </w:rPrChange>
        </w:rPr>
      </w:pPr>
      <w:ins w:id="3" w:author="余义婷" w:date="2022-10-08T11:31:00Z">
        <w:del w:id="4" w:author="小孟" w:date="2022-11-25T08:48:00Z">
          <w:r>
            <w:rPr>
              <w:rFonts w:ascii="Tahoma" w:eastAsia="Tahoma" w:hAnsi="Tahoma" w:cs="Tahoma"/>
              <w:b/>
              <w:color w:val="333333"/>
              <w:sz w:val="32"/>
              <w:szCs w:val="32"/>
              <w:shd w:val="clear" w:color="auto" w:fill="FFFFFF"/>
            </w:rPr>
            <w:delText>综合医疗大楼</w:delText>
          </w:r>
          <w:r>
            <w:rPr>
              <w:rFonts w:ascii="Tahoma" w:eastAsia="Tahoma" w:hAnsi="Tahoma" w:cs="Tahoma"/>
              <w:b/>
              <w:color w:val="333333"/>
              <w:sz w:val="32"/>
              <w:szCs w:val="32"/>
              <w:shd w:val="clear" w:color="auto" w:fill="FFFFFF"/>
            </w:rPr>
            <w:delText>玻璃幕墙改悬窗</w:delText>
          </w:r>
        </w:del>
      </w:ins>
      <w:ins w:id="5" w:author="小孟" w:date="2022-11-25T08:48:00Z">
        <w:r>
          <w:rPr>
            <w:rFonts w:ascii="Tahoma" w:eastAsia="宋体" w:hAnsi="Tahoma" w:cs="Tahoma" w:hint="eastAsia"/>
            <w:b/>
            <w:color w:val="333333"/>
            <w:sz w:val="32"/>
            <w:szCs w:val="32"/>
            <w:shd w:val="clear" w:color="auto" w:fill="FFFFFF"/>
          </w:rPr>
          <w:t>综合医疗大楼医疗废物暂存间装</w:t>
        </w:r>
        <w:del w:id="6" w:author="MSoffice" w:date="2022-12-02T15:49:00Z">
          <w:r w:rsidDel="00CC1EF1">
            <w:rPr>
              <w:rFonts w:ascii="Tahoma" w:eastAsia="宋体" w:hAnsi="Tahoma" w:cs="Tahoma" w:hint="eastAsia"/>
              <w:b/>
              <w:color w:val="333333"/>
              <w:sz w:val="32"/>
              <w:szCs w:val="32"/>
              <w:shd w:val="clear" w:color="auto" w:fill="FFFFFF"/>
            </w:rPr>
            <w:delText>修</w:delText>
          </w:r>
        </w:del>
      </w:ins>
      <w:del w:id="7" w:author="MSoffice" w:date="2022-12-02T15:49:00Z">
        <w:r w:rsidDel="00CC1EF1">
          <w:rPr>
            <w:rFonts w:ascii="Tahoma" w:eastAsia="Tahoma" w:hAnsi="Tahoma" w:cs="Tahoma" w:hint="eastAsia"/>
            <w:b/>
            <w:color w:val="333333"/>
            <w:sz w:val="32"/>
            <w:szCs w:val="32"/>
            <w:shd w:val="clear" w:color="auto" w:fill="FFFFFF"/>
          </w:rPr>
          <w:delText>项目询价邀请函</w:delText>
        </w:r>
      </w:del>
    </w:p>
    <w:p w14:paraId="337EEA47" w14:textId="77777777" w:rsidR="001022C0" w:rsidDel="00CC1EF1" w:rsidRDefault="001022C0">
      <w:pPr>
        <w:rPr>
          <w:del w:id="8" w:author="MSoffice" w:date="2022-12-02T15:49:00Z"/>
          <w:rFonts w:hint="eastAsia"/>
        </w:rPr>
      </w:pPr>
    </w:p>
    <w:p w14:paraId="26EE6A5B" w14:textId="77777777" w:rsidR="001022C0" w:rsidDel="00CC1EF1" w:rsidRDefault="00646052">
      <w:pPr>
        <w:pStyle w:val="Default"/>
        <w:spacing w:line="480" w:lineRule="auto"/>
        <w:rPr>
          <w:del w:id="9" w:author="MSoffice" w:date="2022-12-02T15:49:00Z"/>
          <w:rFonts w:hint="eastAsia"/>
          <w:color w:val="000000" w:themeColor="text1"/>
        </w:rPr>
      </w:pPr>
      <w:del w:id="10" w:author="MSoffice" w:date="2022-12-02T15:49:00Z">
        <w:r w:rsidDel="00CC1EF1">
          <w:rPr>
            <w:rFonts w:hint="eastAsia"/>
            <w:b/>
            <w:bCs/>
            <w:color w:val="000000" w:themeColor="text1"/>
          </w:rPr>
          <w:delText>1</w:delText>
        </w:r>
        <w:r w:rsidDel="00CC1EF1">
          <w:rPr>
            <w:rFonts w:hint="eastAsia"/>
            <w:b/>
            <w:bCs/>
            <w:color w:val="000000" w:themeColor="text1"/>
          </w:rPr>
          <w:delText>、项目名称</w:delText>
        </w:r>
        <w:r w:rsidDel="00CC1EF1">
          <w:rPr>
            <w:rFonts w:hint="eastAsia"/>
            <w:color w:val="000000" w:themeColor="text1"/>
          </w:rPr>
          <w:delText>：综合医疗大楼</w:delText>
        </w:r>
      </w:del>
      <w:ins w:id="11" w:author="余义婷" w:date="2022-10-08T11:24:00Z">
        <w:del w:id="12" w:author="小孟" w:date="2022-11-25T08:48:00Z">
          <w:r>
            <w:rPr>
              <w:color w:val="000000" w:themeColor="text1"/>
            </w:rPr>
            <w:delText>玻璃幕墙改悬窗</w:delText>
          </w:r>
        </w:del>
      </w:ins>
      <w:ins w:id="13" w:author="小孟" w:date="2022-11-25T08:48:00Z">
        <w:del w:id="14" w:author="MSoffice" w:date="2022-12-02T15:49:00Z">
          <w:r w:rsidDel="00CC1EF1">
            <w:rPr>
              <w:rFonts w:hint="eastAsia"/>
              <w:color w:val="000000" w:themeColor="text1"/>
            </w:rPr>
            <w:delText>综合医疗大楼</w:delText>
          </w:r>
        </w:del>
      </w:ins>
      <w:ins w:id="15" w:author="小孟" w:date="2022-11-25T08:49:00Z">
        <w:del w:id="16" w:author="MSoffice" w:date="2022-12-02T15:49:00Z">
          <w:r w:rsidDel="00CC1EF1">
            <w:rPr>
              <w:rFonts w:hint="eastAsia"/>
              <w:color w:val="000000" w:themeColor="text1"/>
            </w:rPr>
            <w:delText>医疗暂存间装修</w:delText>
          </w:r>
        </w:del>
      </w:ins>
      <w:del w:id="17" w:author="MSoffice" w:date="2022-12-02T15:49:00Z">
        <w:r w:rsidDel="00CC1EF1">
          <w:rPr>
            <w:rFonts w:hint="eastAsia"/>
            <w:color w:val="000000" w:themeColor="text1"/>
          </w:rPr>
          <w:delText>项目</w:delText>
        </w:r>
      </w:del>
    </w:p>
    <w:p w14:paraId="2372E041" w14:textId="77777777" w:rsidR="001022C0" w:rsidDel="00CC1EF1" w:rsidRDefault="00646052">
      <w:pPr>
        <w:pStyle w:val="Default"/>
        <w:spacing w:line="480" w:lineRule="auto"/>
        <w:rPr>
          <w:del w:id="18" w:author="MSoffice" w:date="2022-12-02T15:49:00Z"/>
          <w:rFonts w:hint="eastAsia"/>
          <w:color w:val="000000" w:themeColor="text1"/>
        </w:rPr>
      </w:pPr>
      <w:del w:id="19" w:author="MSoffice" w:date="2022-12-02T15:49:00Z">
        <w:r w:rsidDel="00CC1EF1">
          <w:rPr>
            <w:rFonts w:hint="eastAsia"/>
            <w:b/>
            <w:bCs/>
            <w:color w:val="000000" w:themeColor="text1"/>
          </w:rPr>
          <w:delText>2</w:delText>
        </w:r>
        <w:r w:rsidDel="00CC1EF1">
          <w:rPr>
            <w:rFonts w:hint="eastAsia"/>
            <w:b/>
            <w:bCs/>
            <w:color w:val="000000" w:themeColor="text1"/>
          </w:rPr>
          <w:delText>、项目内容</w:delText>
        </w:r>
        <w:r w:rsidDel="00CC1EF1">
          <w:rPr>
            <w:rFonts w:hint="eastAsia"/>
            <w:color w:val="000000" w:themeColor="text1"/>
          </w:rPr>
          <w:delText>：</w:delText>
        </w:r>
      </w:del>
    </w:p>
    <w:p w14:paraId="0911E420" w14:textId="77777777" w:rsidR="001022C0" w:rsidDel="00CC1EF1" w:rsidRDefault="00646052" w:rsidP="00CC1EF1">
      <w:pPr>
        <w:pStyle w:val="Default"/>
        <w:spacing w:line="480" w:lineRule="auto"/>
        <w:rPr>
          <w:del w:id="20" w:author="MSoffice" w:date="2022-12-02T15:49:00Z"/>
          <w:rFonts w:hint="eastAsia"/>
          <w:color w:val="000000" w:themeColor="text1"/>
        </w:rPr>
        <w:pPrChange w:id="21" w:author="MSoffice" w:date="2022-12-02T15:49:00Z">
          <w:pPr>
            <w:pStyle w:val="Default"/>
            <w:spacing w:line="480" w:lineRule="auto"/>
            <w:ind w:firstLineChars="200" w:firstLine="480"/>
          </w:pPr>
        </w:pPrChange>
      </w:pPr>
      <w:ins w:id="22" w:author="小孟" w:date="2022-11-25T08:49:00Z">
        <w:del w:id="23" w:author="MSoffice" w:date="2022-12-02T15:49:00Z">
          <w:r w:rsidDel="00CC1EF1">
            <w:rPr>
              <w:rFonts w:hint="eastAsia"/>
              <w:color w:val="000000" w:themeColor="text1"/>
            </w:rPr>
            <w:delText>见</w:delText>
          </w:r>
        </w:del>
      </w:ins>
      <w:ins w:id="24" w:author="余义婷" w:date="2022-10-08T11:25:00Z">
        <w:del w:id="25" w:author="小孟" w:date="2022-11-25T08:49:00Z">
          <w:r>
            <w:rPr>
              <w:color w:val="000000" w:themeColor="text1"/>
            </w:rPr>
            <w:delText>玻璃幕墙改悬窗，共计</w:delText>
          </w:r>
          <w:r>
            <w:rPr>
              <w:color w:val="000000" w:themeColor="text1"/>
            </w:rPr>
            <w:delText>45</w:delText>
          </w:r>
          <w:r>
            <w:rPr>
              <w:color w:val="000000" w:themeColor="text1"/>
            </w:rPr>
            <w:delText>块，规格：</w:delText>
          </w:r>
          <w:r>
            <w:rPr>
              <w:color w:val="000000" w:themeColor="text1"/>
            </w:rPr>
            <w:delText xml:space="preserve">6LOW-e+12A+6 </w:delText>
          </w:r>
        </w:del>
      </w:ins>
      <w:ins w:id="26" w:author="小孟" w:date="2022-11-25T08:49:00Z">
        <w:del w:id="27" w:author="MSoffice" w:date="2022-12-02T15:49:00Z">
          <w:r w:rsidDel="00CC1EF1">
            <w:rPr>
              <w:rFonts w:hint="eastAsia"/>
              <w:color w:val="000000" w:themeColor="text1"/>
            </w:rPr>
            <w:delText>工程量清单附件</w:delText>
          </w:r>
        </w:del>
      </w:ins>
      <w:ins w:id="28" w:author="余义婷" w:date="2022-10-08T11:35:00Z">
        <w:del w:id="29" w:author="小孟" w:date="2022-11-25T08:49:00Z">
          <w:r>
            <w:rPr>
              <w:color w:val="000000" w:themeColor="text1"/>
            </w:rPr>
            <w:delText>、</w:delText>
          </w:r>
        </w:del>
      </w:ins>
      <w:ins w:id="30" w:author="余义婷" w:date="2022-10-08T11:26:00Z">
        <w:del w:id="31" w:author="小孟" w:date="2022-11-25T08:49:00Z">
          <w:r>
            <w:rPr>
              <w:color w:val="000000" w:themeColor="text1"/>
            </w:rPr>
            <w:delText>双中空钢化</w:delText>
          </w:r>
        </w:del>
      </w:ins>
      <w:ins w:id="32" w:author="余义婷" w:date="2022-10-08T11:35:00Z">
        <w:del w:id="33" w:author="小孟" w:date="2022-11-25T08:49:00Z">
          <w:r>
            <w:rPr>
              <w:color w:val="000000" w:themeColor="text1"/>
            </w:rPr>
            <w:delText>、</w:delText>
          </w:r>
        </w:del>
      </w:ins>
      <w:ins w:id="34" w:author="余义婷" w:date="2022-10-08T11:26:00Z">
        <w:del w:id="35" w:author="小孟" w:date="2022-11-25T08:49:00Z">
          <w:r>
            <w:rPr>
              <w:color w:val="000000" w:themeColor="text1"/>
            </w:rPr>
            <w:delText>铝型材</w:delText>
          </w:r>
        </w:del>
      </w:ins>
      <w:del w:id="36" w:author="MSoffice" w:date="2022-12-02T15:49:00Z">
        <w:r w:rsidDel="00CC1EF1">
          <w:rPr>
            <w:rFonts w:hint="eastAsia"/>
            <w:color w:val="000000" w:themeColor="text1"/>
          </w:rPr>
          <w:delText>。</w:delText>
        </w:r>
      </w:del>
    </w:p>
    <w:p w14:paraId="0E69502F" w14:textId="77777777" w:rsidR="001022C0" w:rsidDel="00CC1EF1" w:rsidRDefault="00646052" w:rsidP="00CC1EF1">
      <w:pPr>
        <w:pStyle w:val="Default"/>
        <w:spacing w:line="480" w:lineRule="auto"/>
        <w:rPr>
          <w:ins w:id="37" w:author="余义婷" w:date="2022-10-08T11:33:00Z"/>
          <w:del w:id="38" w:author="MSoffice" w:date="2022-12-02T15:49:00Z"/>
          <w:color w:val="000000" w:themeColor="text1"/>
        </w:rPr>
        <w:pPrChange w:id="39" w:author="MSoffice" w:date="2022-12-02T15:49:00Z">
          <w:pPr>
            <w:pStyle w:val="Default"/>
            <w:numPr>
              <w:numId w:val="1"/>
            </w:numPr>
            <w:spacing w:line="480" w:lineRule="auto"/>
          </w:pPr>
        </w:pPrChange>
      </w:pPr>
      <w:ins w:id="40" w:author="余义婷" w:date="2022-10-08T11:26:00Z">
        <w:del w:id="41" w:author="MSoffice" w:date="2022-12-02T15:49:00Z">
          <w:r w:rsidDel="00CC1EF1">
            <w:rPr>
              <w:rFonts w:hint="eastAsia"/>
              <w:b/>
              <w:bCs/>
              <w:color w:val="000000" w:themeColor="text1"/>
            </w:rPr>
            <w:delText>工</w:delText>
          </w:r>
        </w:del>
      </w:ins>
      <w:ins w:id="42" w:author="余义婷" w:date="2022-10-08T11:27:00Z">
        <w:del w:id="43" w:author="MSoffice" w:date="2022-12-02T15:49:00Z">
          <w:r w:rsidDel="00CC1EF1">
            <w:rPr>
              <w:rFonts w:hint="eastAsia"/>
              <w:b/>
              <w:bCs/>
              <w:color w:val="000000" w:themeColor="text1"/>
            </w:rPr>
            <w:delText xml:space="preserve">  </w:delText>
          </w:r>
        </w:del>
      </w:ins>
      <w:ins w:id="44" w:author="余义婷" w:date="2022-10-08T11:26:00Z">
        <w:del w:id="45" w:author="MSoffice" w:date="2022-12-02T15:49:00Z">
          <w:r w:rsidDel="00CC1EF1">
            <w:rPr>
              <w:rFonts w:hint="eastAsia"/>
              <w:b/>
              <w:bCs/>
              <w:color w:val="000000" w:themeColor="text1"/>
            </w:rPr>
            <w:delText>期</w:delText>
          </w:r>
        </w:del>
      </w:ins>
      <w:del w:id="46" w:author="MSoffice" w:date="2022-12-02T15:49:00Z">
        <w:r w:rsidDel="00CC1EF1">
          <w:rPr>
            <w:rFonts w:hint="eastAsia"/>
            <w:color w:val="000000" w:themeColor="text1"/>
          </w:rPr>
          <w:delText>：</w:delText>
        </w:r>
      </w:del>
      <w:ins w:id="47" w:author="余义婷" w:date="2022-10-08T11:28:00Z">
        <w:del w:id="48" w:author="小孟" w:date="2022-11-25T08:45:00Z">
          <w:r>
            <w:rPr>
              <w:color w:val="auto"/>
            </w:rPr>
            <w:delText>10</w:delText>
          </w:r>
        </w:del>
      </w:ins>
      <w:ins w:id="49" w:author="小孟" w:date="2022-11-25T08:45:00Z">
        <w:del w:id="50" w:author="MSoffice" w:date="2022-12-02T15:49:00Z">
          <w:r w:rsidDel="00CC1EF1">
            <w:rPr>
              <w:rFonts w:hint="eastAsia"/>
              <w:color w:val="auto"/>
            </w:rPr>
            <w:delText>15</w:delText>
          </w:r>
        </w:del>
      </w:ins>
      <w:ins w:id="51" w:author="余义婷" w:date="2022-10-08T11:26:00Z">
        <w:del w:id="52" w:author="MSoffice" w:date="2022-12-02T15:49:00Z">
          <w:r w:rsidDel="00CC1EF1">
            <w:rPr>
              <w:rFonts w:hint="eastAsia"/>
              <w:color w:val="auto"/>
            </w:rPr>
            <w:delText>个</w:delText>
          </w:r>
        </w:del>
      </w:ins>
      <w:ins w:id="53" w:author="余义婷" w:date="2022-10-08T11:27:00Z">
        <w:del w:id="54" w:author="MSoffice" w:date="2022-12-02T15:49:00Z">
          <w:r w:rsidDel="00CC1EF1">
            <w:rPr>
              <w:rFonts w:hint="eastAsia"/>
              <w:color w:val="auto"/>
            </w:rPr>
            <w:delText>日历</w:delText>
          </w:r>
        </w:del>
      </w:ins>
      <w:ins w:id="55" w:author="余义婷" w:date="2022-10-08T11:32:00Z">
        <w:del w:id="56" w:author="MSoffice" w:date="2022-12-02T15:49:00Z">
          <w:r w:rsidDel="00CC1EF1">
            <w:rPr>
              <w:rFonts w:hint="eastAsia"/>
              <w:color w:val="auto"/>
            </w:rPr>
            <w:delText>天内</w:delText>
          </w:r>
        </w:del>
      </w:ins>
      <w:ins w:id="57" w:author="卢国祥" w:date="2022-08-23T08:13:00Z">
        <w:del w:id="58" w:author="MSoffice" w:date="2022-12-02T15:49:00Z">
          <w:r w:rsidDel="00CC1EF1">
            <w:rPr>
              <w:rFonts w:hint="eastAsia"/>
              <w:color w:val="000000" w:themeColor="text1"/>
            </w:rPr>
            <w:delText>。</w:delText>
          </w:r>
        </w:del>
      </w:ins>
    </w:p>
    <w:p w14:paraId="7935C328" w14:textId="77777777" w:rsidR="001022C0" w:rsidRPr="00CC1EF1" w:rsidDel="00CC1EF1" w:rsidRDefault="00646052" w:rsidP="00CC1EF1">
      <w:pPr>
        <w:pStyle w:val="Default"/>
        <w:spacing w:line="480" w:lineRule="auto"/>
        <w:rPr>
          <w:del w:id="59" w:author="MSoffice" w:date="2022-12-02T15:49:00Z"/>
          <w:color w:val="000000" w:themeColor="text1"/>
          <w:rPrChange w:id="60" w:author="MSoffice" w:date="2022-12-02T15:49:00Z">
            <w:rPr>
              <w:del w:id="61" w:author="MSoffice" w:date="2022-12-02T15:49:00Z"/>
              <w:color w:val="000000" w:themeColor="text1"/>
            </w:rPr>
          </w:rPrChange>
        </w:rPr>
        <w:pPrChange w:id="62" w:author="MSoffice" w:date="2022-12-02T15:49:00Z">
          <w:pPr>
            <w:pStyle w:val="Default"/>
            <w:numPr>
              <w:numId w:val="1"/>
            </w:numPr>
            <w:spacing w:line="480" w:lineRule="auto"/>
          </w:pPr>
        </w:pPrChange>
      </w:pPr>
      <w:ins w:id="63" w:author="余义婷" w:date="2022-10-08T11:34:00Z">
        <w:del w:id="64" w:author="MSoffice" w:date="2022-12-02T15:49:00Z">
          <w:r w:rsidRPr="00CC1EF1" w:rsidDel="00CC1EF1">
            <w:rPr>
              <w:rFonts w:hint="eastAsia"/>
              <w:color w:val="000000" w:themeColor="text1"/>
              <w:rPrChange w:id="65" w:author="MSoffice" w:date="2022-12-02T15:49:00Z">
                <w:rPr>
                  <w:rFonts w:hint="eastAsia"/>
                  <w:color w:val="000000" w:themeColor="text1"/>
                </w:rPr>
              </w:rPrChange>
            </w:rPr>
            <w:delText>资金来源：地方专项债券</w:delText>
          </w:r>
        </w:del>
      </w:ins>
    </w:p>
    <w:p w14:paraId="1E8CDC8E" w14:textId="77777777" w:rsidR="001022C0" w:rsidRPr="00CC1EF1" w:rsidDel="00CC1EF1" w:rsidRDefault="00646052" w:rsidP="00CC1EF1">
      <w:pPr>
        <w:pStyle w:val="Default"/>
        <w:spacing w:line="480" w:lineRule="auto"/>
        <w:rPr>
          <w:del w:id="66" w:author="MSoffice" w:date="2022-12-02T15:49:00Z"/>
          <w:rFonts w:hint="eastAsia"/>
          <w:color w:val="000000" w:themeColor="text1"/>
          <w:rPrChange w:id="67" w:author="MSoffice" w:date="2022-12-02T15:49:00Z">
            <w:rPr>
              <w:del w:id="68" w:author="MSoffice" w:date="2022-12-02T15:49:00Z"/>
              <w:rFonts w:hint="eastAsia"/>
              <w:color w:val="000000" w:themeColor="text1"/>
            </w:rPr>
          </w:rPrChange>
        </w:rPr>
        <w:pPrChange w:id="69" w:author="MSoffice" w:date="2022-12-02T15:49:00Z">
          <w:pPr>
            <w:pStyle w:val="Default"/>
            <w:spacing w:line="480" w:lineRule="auto"/>
          </w:pPr>
        </w:pPrChange>
      </w:pPr>
      <w:ins w:id="70" w:author="余义婷" w:date="2022-10-08T11:34:00Z">
        <w:del w:id="71" w:author="MSoffice" w:date="2022-12-02T15:49:00Z">
          <w:r w:rsidRPr="00CC1EF1" w:rsidDel="00CC1EF1">
            <w:rPr>
              <w:rFonts w:hint="eastAsia"/>
              <w:b/>
              <w:bCs/>
              <w:color w:val="000000" w:themeColor="text1"/>
              <w:rPrChange w:id="72" w:author="MSoffice" w:date="2022-12-02T15:49:00Z">
                <w:rPr>
                  <w:rFonts w:hint="eastAsia"/>
                  <w:b/>
                  <w:bCs/>
                  <w:color w:val="000000" w:themeColor="text1"/>
                </w:rPr>
              </w:rPrChange>
            </w:rPr>
            <w:delText>5</w:delText>
          </w:r>
        </w:del>
      </w:ins>
      <w:del w:id="73" w:author="MSoffice" w:date="2022-12-02T15:49:00Z">
        <w:r w:rsidRPr="00CC1EF1" w:rsidDel="00CC1EF1">
          <w:rPr>
            <w:rFonts w:hint="eastAsia"/>
            <w:b/>
            <w:bCs/>
            <w:color w:val="000000" w:themeColor="text1"/>
            <w:rPrChange w:id="74" w:author="MSoffice" w:date="2022-12-02T15:49:00Z">
              <w:rPr>
                <w:rFonts w:hint="eastAsia"/>
                <w:b/>
                <w:bCs/>
                <w:color w:val="000000" w:themeColor="text1"/>
              </w:rPr>
            </w:rPrChange>
          </w:rPr>
          <w:delText>、采购方式</w:delText>
        </w:r>
        <w:r w:rsidRPr="00CC1EF1" w:rsidDel="00CC1EF1">
          <w:rPr>
            <w:rFonts w:hint="eastAsia"/>
            <w:color w:val="000000" w:themeColor="text1"/>
            <w:rPrChange w:id="75" w:author="MSoffice" w:date="2022-12-02T15:49:00Z">
              <w:rPr>
                <w:rFonts w:hint="eastAsia"/>
                <w:color w:val="000000" w:themeColor="text1"/>
              </w:rPr>
            </w:rPrChange>
          </w:rPr>
          <w:delText>：院内询价</w:delText>
        </w:r>
      </w:del>
    </w:p>
    <w:p w14:paraId="1CF5F35A" w14:textId="77777777" w:rsidR="001022C0" w:rsidDel="00CC1EF1" w:rsidRDefault="00646052" w:rsidP="00CC1EF1">
      <w:pPr>
        <w:pStyle w:val="Default"/>
        <w:spacing w:line="480" w:lineRule="auto"/>
        <w:rPr>
          <w:del w:id="76" w:author="MSoffice" w:date="2022-12-02T15:49:00Z"/>
          <w:rFonts w:hAnsi="宋体" w:hint="eastAsia"/>
          <w:color w:val="333333"/>
          <w:shd w:val="clear" w:color="auto" w:fill="FFFFFF"/>
        </w:rPr>
        <w:pPrChange w:id="77" w:author="MSoffice" w:date="2022-12-02T15:49:00Z">
          <w:pPr>
            <w:pStyle w:val="Default"/>
            <w:spacing w:line="480" w:lineRule="auto"/>
          </w:pPr>
        </w:pPrChange>
      </w:pPr>
      <w:ins w:id="78" w:author="余义婷" w:date="2022-10-08T11:34:00Z">
        <w:del w:id="79" w:author="MSoffice" w:date="2022-12-02T15:49:00Z">
          <w:r w:rsidDel="00CC1EF1">
            <w:rPr>
              <w:rFonts w:hint="eastAsia"/>
              <w:b/>
              <w:bCs/>
              <w:color w:val="000000" w:themeColor="text1"/>
            </w:rPr>
            <w:delText>6</w:delText>
          </w:r>
        </w:del>
      </w:ins>
      <w:del w:id="80" w:author="MSoffice" w:date="2022-12-02T15:49:00Z">
        <w:r w:rsidDel="00CC1EF1">
          <w:rPr>
            <w:rFonts w:hint="eastAsia"/>
            <w:b/>
            <w:bCs/>
            <w:color w:val="000000" w:themeColor="text1"/>
          </w:rPr>
          <w:delText>、投标供应商</w:delText>
        </w:r>
        <w:r w:rsidDel="00CC1EF1">
          <w:rPr>
            <w:rFonts w:hAnsi="宋体" w:hint="eastAsia"/>
            <w:b/>
            <w:bCs/>
            <w:color w:val="333333"/>
            <w:shd w:val="clear" w:color="auto" w:fill="FFFFFF"/>
          </w:rPr>
          <w:delText>报价要求</w:delText>
        </w:r>
        <w:r w:rsidDel="00CC1EF1">
          <w:rPr>
            <w:rFonts w:hAnsi="宋体" w:hint="eastAsia"/>
            <w:color w:val="333333"/>
            <w:shd w:val="clear" w:color="auto" w:fill="FFFFFF"/>
          </w:rPr>
          <w:delText>：</w:delText>
        </w:r>
      </w:del>
    </w:p>
    <w:p w14:paraId="22858D47" w14:textId="77777777" w:rsidR="001022C0" w:rsidDel="00CC1EF1" w:rsidRDefault="00646052" w:rsidP="00CC1EF1">
      <w:pPr>
        <w:pStyle w:val="Default"/>
        <w:spacing w:line="480" w:lineRule="auto"/>
        <w:rPr>
          <w:del w:id="81" w:author="MSoffice" w:date="2022-12-02T15:49:00Z"/>
          <w:rFonts w:hint="eastAsia"/>
          <w:color w:val="000000" w:themeColor="text1"/>
        </w:rPr>
        <w:pPrChange w:id="82" w:author="MSoffice" w:date="2022-12-02T15:49:00Z">
          <w:pPr>
            <w:pStyle w:val="Default"/>
            <w:spacing w:line="480" w:lineRule="auto"/>
            <w:ind w:firstLineChars="200" w:firstLine="480"/>
          </w:pPr>
        </w:pPrChange>
      </w:pPr>
      <w:del w:id="83" w:author="MSoffice" w:date="2022-12-02T15:49:00Z">
        <w:r w:rsidDel="00CC1EF1">
          <w:rPr>
            <w:rFonts w:hAnsi="宋体" w:hint="eastAsia"/>
            <w:color w:val="333333"/>
            <w:shd w:val="clear" w:color="auto" w:fill="FFFFFF"/>
          </w:rPr>
          <w:delText>投标供应商</w:delText>
        </w:r>
      </w:del>
      <w:ins w:id="84" w:author="卢国祥" w:date="2022-08-23T08:24:00Z">
        <w:del w:id="85" w:author="MSoffice" w:date="2022-12-02T15:49:00Z">
          <w:r w:rsidDel="00CC1EF1">
            <w:rPr>
              <w:rFonts w:hAnsi="宋体" w:hint="eastAsia"/>
              <w:color w:val="333333"/>
              <w:shd w:val="clear" w:color="auto" w:fill="FFFFFF"/>
            </w:rPr>
            <w:delText>以</w:delText>
          </w:r>
        </w:del>
      </w:ins>
      <w:ins w:id="86" w:author="余义婷" w:date="2022-10-08T11:27:00Z">
        <w:del w:id="87" w:author="MSoffice" w:date="2022-12-02T15:49:00Z">
          <w:r w:rsidDel="00CC1EF1">
            <w:rPr>
              <w:rFonts w:hAnsi="宋体" w:hint="eastAsia"/>
              <w:color w:val="333333"/>
              <w:shd w:val="clear" w:color="auto" w:fill="FFFFFF"/>
            </w:rPr>
            <w:delText>满足项目内容条件下</w:delText>
          </w:r>
        </w:del>
      </w:ins>
      <w:ins w:id="88" w:author="卢国祥" w:date="2022-08-23T08:14:00Z">
        <w:del w:id="89" w:author="MSoffice" w:date="2022-12-02T15:49:00Z">
          <w:r w:rsidDel="00CC1EF1">
            <w:rPr>
              <w:rFonts w:hAnsi="宋体" w:hint="eastAsia"/>
              <w:color w:val="333333"/>
              <w:shd w:val="clear" w:color="auto" w:fill="FFFFFF"/>
            </w:rPr>
            <w:delText>进行</w:delText>
          </w:r>
        </w:del>
      </w:ins>
      <w:ins w:id="90" w:author="余义婷" w:date="2022-10-08T11:27:00Z">
        <w:del w:id="91" w:author="MSoffice" w:date="2022-12-02T15:49:00Z">
          <w:r w:rsidDel="00CC1EF1">
            <w:rPr>
              <w:rFonts w:hAnsi="宋体" w:hint="eastAsia"/>
              <w:color w:val="333333"/>
              <w:shd w:val="clear" w:color="auto" w:fill="FFFFFF"/>
            </w:rPr>
            <w:delText>一次性</w:delText>
          </w:r>
        </w:del>
      </w:ins>
      <w:del w:id="92" w:author="MSoffice" w:date="2022-12-02T15:49:00Z">
        <w:r w:rsidDel="00CC1EF1">
          <w:rPr>
            <w:rFonts w:hAnsi="宋体" w:hint="eastAsia"/>
            <w:color w:val="333333"/>
            <w:shd w:val="clear" w:color="auto" w:fill="FFFFFF"/>
          </w:rPr>
          <w:delText>报价</w:delText>
        </w:r>
      </w:del>
      <w:ins w:id="93" w:author="卢国祥" w:date="2022-08-23T08:15:00Z">
        <w:del w:id="94" w:author="MSoffice" w:date="2022-12-02T15:49:00Z">
          <w:r w:rsidDel="00CC1EF1">
            <w:rPr>
              <w:rFonts w:hAnsi="宋体" w:hint="eastAsia"/>
              <w:color w:val="333333"/>
              <w:shd w:val="clear" w:color="auto" w:fill="FFFFFF"/>
            </w:rPr>
            <w:delText>（包干价）</w:delText>
          </w:r>
        </w:del>
      </w:ins>
      <w:del w:id="95" w:author="MSoffice" w:date="2022-12-02T15:49:00Z">
        <w:r w:rsidDel="00CC1EF1">
          <w:rPr>
            <w:rFonts w:hAnsi="宋体" w:hint="eastAsia"/>
            <w:color w:val="333333"/>
            <w:shd w:val="clear" w:color="auto" w:fill="FFFFFF"/>
          </w:rPr>
          <w:delText>。</w:delText>
        </w:r>
      </w:del>
    </w:p>
    <w:p w14:paraId="78899E81" w14:textId="77777777" w:rsidR="001022C0" w:rsidDel="00CC1EF1" w:rsidRDefault="00646052" w:rsidP="00CC1EF1">
      <w:pPr>
        <w:pStyle w:val="Default"/>
        <w:spacing w:line="480" w:lineRule="auto"/>
        <w:rPr>
          <w:del w:id="96" w:author="MSoffice" w:date="2022-12-02T15:49:00Z"/>
          <w:b/>
          <w:bCs/>
          <w:color w:val="000000" w:themeColor="text1"/>
        </w:rPr>
        <w:pPrChange w:id="97" w:author="MSoffice" w:date="2022-12-02T15:49:00Z">
          <w:pPr>
            <w:pStyle w:val="Default"/>
            <w:spacing w:line="480" w:lineRule="auto"/>
          </w:pPr>
        </w:pPrChange>
      </w:pPr>
      <w:ins w:id="98" w:author="余义婷" w:date="2022-10-08T11:34:00Z">
        <w:del w:id="99" w:author="MSoffice" w:date="2022-12-02T15:49:00Z">
          <w:r w:rsidDel="00CC1EF1">
            <w:rPr>
              <w:rFonts w:hint="eastAsia"/>
              <w:b/>
              <w:bCs/>
              <w:color w:val="000000" w:themeColor="text1"/>
            </w:rPr>
            <w:delText>7</w:delText>
          </w:r>
        </w:del>
      </w:ins>
      <w:del w:id="100" w:author="MSoffice" w:date="2022-12-02T15:49:00Z">
        <w:r w:rsidDel="00CC1EF1">
          <w:rPr>
            <w:rFonts w:hint="eastAsia"/>
            <w:b/>
            <w:bCs/>
            <w:color w:val="000000" w:themeColor="text1"/>
          </w:rPr>
          <w:delText>、报名要求：</w:delText>
        </w:r>
      </w:del>
    </w:p>
    <w:p w14:paraId="5292A02A" w14:textId="77777777" w:rsidR="001022C0" w:rsidDel="00CC1EF1" w:rsidRDefault="00646052" w:rsidP="00CC1EF1">
      <w:pPr>
        <w:widowControl/>
        <w:shd w:val="clear" w:color="auto" w:fill="FFFFFF"/>
        <w:spacing w:after="150" w:line="378" w:lineRule="atLeast"/>
        <w:jc w:val="left"/>
        <w:rPr>
          <w:del w:id="101" w:author="MSoffice" w:date="2022-12-02T15:49:00Z"/>
          <w:rFonts w:hint="eastAsia"/>
        </w:rPr>
        <w:pPrChange w:id="102" w:author="MSoffice" w:date="2022-12-02T15:49:00Z">
          <w:pPr>
            <w:widowControl/>
            <w:shd w:val="clear" w:color="auto" w:fill="FFFFFF"/>
            <w:spacing w:after="150" w:line="378" w:lineRule="atLeast"/>
            <w:ind w:firstLineChars="100" w:firstLine="240"/>
            <w:jc w:val="left"/>
          </w:pPr>
        </w:pPrChange>
      </w:pPr>
      <w:del w:id="103" w:author="MSoffice" w:date="2022-12-02T15:49:00Z">
        <w:r w:rsidDel="00CC1EF1">
          <w:rPr>
            <w:rFonts w:ascii="Tahoma" w:eastAsia="Tahoma" w:hAnsi="Tahoma" w:cs="Tahoma"/>
            <w:color w:val="333333"/>
            <w:kern w:val="0"/>
            <w:sz w:val="24"/>
            <w:shd w:val="clear" w:color="auto" w:fill="FFFFFF"/>
          </w:rPr>
          <w:delText>（</w:delText>
        </w:r>
        <w:r w:rsidDel="00CC1EF1">
          <w:rPr>
            <w:rFonts w:ascii="Tahoma" w:eastAsia="Tahoma" w:hAnsi="Tahoma" w:cs="Tahoma"/>
            <w:color w:val="333333"/>
            <w:kern w:val="0"/>
            <w:sz w:val="24"/>
            <w:shd w:val="clear" w:color="auto" w:fill="FFFFFF"/>
          </w:rPr>
          <w:delText>1</w:delText>
        </w:r>
        <w:r w:rsidDel="00CC1EF1">
          <w:rPr>
            <w:rFonts w:ascii="Tahoma" w:eastAsia="Tahoma" w:hAnsi="Tahoma" w:cs="Tahoma"/>
            <w:color w:val="333333"/>
            <w:kern w:val="0"/>
            <w:sz w:val="24"/>
            <w:shd w:val="clear" w:color="auto" w:fill="FFFFFF"/>
          </w:rPr>
          <w:delText>）中华人民共和国境内能够独立承担民事责任的法人或其他组织；</w:delText>
        </w:r>
      </w:del>
    </w:p>
    <w:p w14:paraId="5E175B46" w14:textId="77777777" w:rsidR="001022C0" w:rsidRPr="001022C0" w:rsidDel="00CC1EF1" w:rsidRDefault="00646052" w:rsidP="00CC1EF1">
      <w:pPr>
        <w:widowControl/>
        <w:shd w:val="clear" w:color="auto" w:fill="FFFFFF"/>
        <w:spacing w:after="150" w:line="378" w:lineRule="atLeast"/>
        <w:jc w:val="left"/>
        <w:rPr>
          <w:del w:id="104" w:author="MSoffice" w:date="2022-12-02T15:49:00Z"/>
          <w:rFonts w:ascii="Tahoma" w:eastAsia="Tahoma" w:hAnsi="Tahoma" w:cs="Tahoma" w:hint="eastAsia"/>
          <w:color w:val="333333"/>
          <w:kern w:val="0"/>
          <w:sz w:val="24"/>
          <w:shd w:val="clear" w:color="auto" w:fill="FFFFFF"/>
          <w:rPrChange w:id="105" w:author="余义婷" w:date="2022-11-29T17:30:00Z">
            <w:rPr>
              <w:del w:id="106" w:author="MSoffice" w:date="2022-12-02T15:49:00Z"/>
            </w:rPr>
          </w:rPrChange>
        </w:rPr>
        <w:pPrChange w:id="107" w:author="MSoffice" w:date="2022-12-02T15:49:00Z">
          <w:pPr>
            <w:widowControl/>
            <w:shd w:val="clear" w:color="auto" w:fill="FFFFFF"/>
            <w:spacing w:after="150" w:line="378" w:lineRule="atLeast"/>
            <w:ind w:firstLineChars="100" w:firstLine="240"/>
            <w:jc w:val="left"/>
          </w:pPr>
        </w:pPrChange>
      </w:pPr>
      <w:del w:id="108" w:author="MSoffice" w:date="2022-12-02T15:49:00Z">
        <w:r w:rsidDel="00CC1EF1">
          <w:rPr>
            <w:rFonts w:ascii="Tahoma" w:eastAsia="Tahoma" w:hAnsi="Tahoma" w:cs="Tahoma"/>
            <w:color w:val="333333"/>
            <w:kern w:val="0"/>
            <w:sz w:val="24"/>
            <w:shd w:val="clear" w:color="auto" w:fill="FFFFFF"/>
          </w:rPr>
          <w:delText>（</w:delText>
        </w:r>
        <w:r w:rsidDel="00CC1EF1">
          <w:rPr>
            <w:rFonts w:ascii="Tahoma" w:eastAsia="Tahoma" w:hAnsi="Tahoma" w:cs="Tahoma"/>
            <w:color w:val="333333"/>
            <w:kern w:val="0"/>
            <w:sz w:val="24"/>
            <w:shd w:val="clear" w:color="auto" w:fill="FFFFFF"/>
          </w:rPr>
          <w:delText>2</w:delText>
        </w:r>
        <w:r w:rsidDel="00CC1EF1">
          <w:rPr>
            <w:rFonts w:ascii="Tahoma" w:eastAsia="Tahoma" w:hAnsi="Tahoma" w:cs="Tahoma"/>
            <w:color w:val="333333"/>
            <w:kern w:val="0"/>
            <w:sz w:val="24"/>
            <w:shd w:val="clear" w:color="auto" w:fill="FFFFFF"/>
          </w:rPr>
          <w:delText>）具有加载统一社会信用代码的营业执照，具有</w:delText>
        </w:r>
      </w:del>
      <w:ins w:id="109" w:author="余义婷" w:date="2022-11-29T17:30:00Z">
        <w:del w:id="110" w:author="MSoffice" w:date="2022-12-02T15:49:00Z">
          <w:r w:rsidDel="00CC1EF1">
            <w:rPr>
              <w:rFonts w:ascii="Tahoma" w:eastAsia="Tahoma" w:hAnsi="Tahoma" w:cs="Tahoma" w:hint="eastAsia"/>
              <w:color w:val="333333"/>
              <w:kern w:val="0"/>
              <w:sz w:val="24"/>
              <w:shd w:val="clear" w:color="auto" w:fill="FFFFFF"/>
              <w:rPrChange w:id="111" w:author="余义婷" w:date="2022-11-29T17:30:00Z">
                <w:rPr>
                  <w:rFonts w:ascii="仿宋" w:eastAsia="仿宋" w:hAnsi="仿宋" w:cs="仿宋" w:hint="eastAsia"/>
                  <w:kern w:val="0"/>
                  <w:sz w:val="28"/>
                  <w:szCs w:val="28"/>
                  <w:shd w:val="clear" w:color="auto" w:fill="FFFFFF"/>
                </w:rPr>
              </w:rPrChange>
            </w:rPr>
            <w:delText>具有建筑装饰装修相关资质</w:delText>
          </w:r>
        </w:del>
      </w:ins>
      <w:del w:id="112" w:author="余义婷" w:date="2022-11-29T17:30:00Z">
        <w:r>
          <w:rPr>
            <w:rFonts w:ascii="Tahoma" w:eastAsia="Tahoma" w:hAnsi="Tahoma" w:cs="Tahoma" w:hint="eastAsia"/>
            <w:color w:val="333333"/>
            <w:kern w:val="0"/>
            <w:sz w:val="24"/>
            <w:shd w:val="clear" w:color="auto" w:fill="FFFFFF"/>
            <w:rPrChange w:id="113" w:author="余义婷" w:date="2022-11-29T17:30:00Z">
              <w:rPr>
                <w:rFonts w:hint="eastAsia"/>
                <w:b/>
                <w:bCs/>
                <w:sz w:val="24"/>
                <w:u w:val="single"/>
              </w:rPr>
            </w:rPrChange>
          </w:rPr>
          <w:delText>资质</w:delText>
        </w:r>
      </w:del>
      <w:del w:id="114" w:author="MSoffice" w:date="2022-12-02T15:49:00Z">
        <w:r w:rsidDel="00CC1EF1">
          <w:rPr>
            <w:rFonts w:ascii="Tahoma" w:eastAsia="Tahoma" w:hAnsi="Tahoma" w:cs="Tahoma"/>
            <w:color w:val="333333"/>
            <w:kern w:val="0"/>
            <w:sz w:val="24"/>
            <w:shd w:val="clear" w:color="auto" w:fill="FFFFFF"/>
          </w:rPr>
          <w:delText>；</w:delText>
        </w:r>
      </w:del>
    </w:p>
    <w:p w14:paraId="41157B79" w14:textId="77777777" w:rsidR="001022C0" w:rsidRPr="00CC1EF1" w:rsidDel="00CC1EF1" w:rsidRDefault="00646052" w:rsidP="00CC1EF1">
      <w:pPr>
        <w:widowControl/>
        <w:shd w:val="clear" w:color="auto" w:fill="FFFFFF"/>
        <w:spacing w:after="150" w:line="360" w:lineRule="auto"/>
        <w:jc w:val="left"/>
        <w:rPr>
          <w:del w:id="115" w:author="MSoffice" w:date="2022-12-02T15:49:00Z"/>
          <w:rPrChange w:id="116" w:author="MSoffice" w:date="2022-12-02T15:49:00Z">
            <w:rPr>
              <w:del w:id="117" w:author="MSoffice" w:date="2022-12-02T15:49:00Z"/>
            </w:rPr>
          </w:rPrChange>
        </w:rPr>
        <w:pPrChange w:id="118" w:author="MSoffice" w:date="2022-12-02T15:49:00Z">
          <w:pPr>
            <w:widowControl/>
            <w:shd w:val="clear" w:color="auto" w:fill="FFFFFF"/>
            <w:spacing w:after="150" w:line="360" w:lineRule="auto"/>
            <w:ind w:firstLineChars="100" w:firstLine="240"/>
            <w:jc w:val="left"/>
          </w:pPr>
        </w:pPrChange>
      </w:pPr>
      <w:del w:id="119" w:author="MSoffice" w:date="2022-12-02T15:49:00Z">
        <w:r w:rsidDel="00CC1EF1">
          <w:rPr>
            <w:rFonts w:ascii="Tahoma" w:eastAsia="Tahoma" w:hAnsi="Tahoma" w:cs="Tahoma"/>
            <w:color w:val="333333"/>
            <w:kern w:val="0"/>
            <w:sz w:val="24"/>
            <w:shd w:val="clear" w:color="auto" w:fill="FFFFFF"/>
          </w:rPr>
          <w:delText>（</w:delText>
        </w:r>
        <w:r w:rsidDel="00CC1EF1">
          <w:rPr>
            <w:rFonts w:ascii="Tahoma" w:eastAsia="Tahoma" w:hAnsi="Tahoma" w:cs="Tahoma"/>
            <w:color w:val="333333"/>
            <w:kern w:val="0"/>
            <w:sz w:val="24"/>
            <w:shd w:val="clear" w:color="auto" w:fill="FFFFFF"/>
          </w:rPr>
          <w:delText>3</w:delText>
        </w:r>
        <w:r w:rsidDel="00CC1EF1">
          <w:rPr>
            <w:rFonts w:ascii="Tahoma" w:eastAsia="Tahoma" w:hAnsi="Tahoma" w:cs="Tahoma"/>
            <w:color w:val="333333"/>
            <w:kern w:val="0"/>
            <w:sz w:val="24"/>
            <w:shd w:val="clear" w:color="auto" w:fill="FFFFFF"/>
          </w:rPr>
          <w:delText>）法定代表人身份证复印件或法人授权委托书及授权代表身份证复印件（注：复印件需加盖鲜章，委托代表需提供身份证原件）</w:delText>
        </w:r>
        <w:r w:rsidDel="00CC1EF1">
          <w:rPr>
            <w:rFonts w:ascii="Tahoma" w:eastAsia="Tahoma" w:hAnsi="Tahoma" w:cs="Tahoma" w:hint="eastAsia"/>
            <w:color w:val="333333"/>
            <w:kern w:val="0"/>
            <w:sz w:val="24"/>
            <w:shd w:val="clear" w:color="auto" w:fill="FFFFFF"/>
          </w:rPr>
          <w:delText>。</w:delText>
        </w:r>
      </w:del>
    </w:p>
    <w:p w14:paraId="702EB223" w14:textId="77777777" w:rsidR="001022C0" w:rsidDel="00CC1EF1" w:rsidRDefault="00646052" w:rsidP="00CC1EF1">
      <w:pPr>
        <w:pStyle w:val="ae"/>
        <w:widowControl/>
        <w:shd w:val="clear" w:color="auto" w:fill="FFFFFF"/>
        <w:spacing w:beforeAutospacing="0" w:after="120" w:afterAutospacing="0" w:line="360" w:lineRule="auto"/>
        <w:rPr>
          <w:del w:id="120" w:author="MSoffice" w:date="2022-12-02T15:49:00Z"/>
          <w:rFonts w:ascii="宋体" w:eastAsia="宋体" w:hAnsi="宋体" w:cs="宋体" w:hint="eastAsia"/>
          <w:color w:val="333333"/>
          <w:shd w:val="clear" w:color="auto" w:fill="FFFFFF"/>
        </w:rPr>
        <w:pPrChange w:id="121" w:author="MSoffice" w:date="2022-12-02T15:49:00Z">
          <w:pPr>
            <w:pStyle w:val="ae"/>
            <w:widowControl/>
            <w:shd w:val="clear" w:color="auto" w:fill="FFFFFF"/>
            <w:spacing w:beforeAutospacing="0" w:after="120" w:afterAutospacing="0" w:line="360" w:lineRule="auto"/>
          </w:pPr>
        </w:pPrChange>
      </w:pPr>
      <w:del w:id="122" w:author="MSoffice" w:date="2022-12-02T15:49:00Z">
        <w:r w:rsidDel="00CC1EF1">
          <w:rPr>
            <w:rFonts w:hint="eastAsia"/>
            <w:color w:val="000000" w:themeColor="text1"/>
          </w:rPr>
          <w:delText xml:space="preserve">  </w:delText>
        </w:r>
        <w:r w:rsidDel="00CC1EF1">
          <w:rPr>
            <w:rFonts w:hint="eastAsia"/>
            <w:color w:val="000000" w:themeColor="text1"/>
          </w:rPr>
          <w:delText>（</w:delText>
        </w:r>
        <w:r w:rsidDel="00CC1EF1">
          <w:rPr>
            <w:rFonts w:hint="eastAsia"/>
            <w:color w:val="000000" w:themeColor="text1"/>
          </w:rPr>
          <w:delText>4</w:delText>
        </w:r>
        <w:r w:rsidDel="00CC1EF1">
          <w:rPr>
            <w:rFonts w:hint="eastAsia"/>
            <w:color w:val="000000" w:themeColor="text1"/>
          </w:rPr>
          <w:delText>）</w:delText>
        </w:r>
        <w:r w:rsidDel="00CC1EF1">
          <w:rPr>
            <w:rFonts w:ascii="宋体" w:eastAsia="宋体" w:hAnsi="宋体" w:cs="宋体"/>
            <w:color w:val="333333"/>
            <w:shd w:val="clear" w:color="auto" w:fill="FFFFFF"/>
          </w:rPr>
          <w:delText>投标保证金的缴纳：</w:delText>
        </w:r>
        <w:r w:rsidDel="00CC1EF1">
          <w:rPr>
            <w:rFonts w:ascii="宋体" w:eastAsia="宋体" w:hAnsi="宋体" w:cs="宋体" w:hint="eastAsia"/>
            <w:color w:val="333333"/>
            <w:shd w:val="clear" w:color="auto" w:fill="FFFFFF"/>
          </w:rPr>
          <w:delText>人民币小写：</w:delText>
        </w:r>
        <w:r w:rsidDel="00CC1EF1">
          <w:rPr>
            <w:rFonts w:ascii="宋体" w:eastAsia="宋体" w:hAnsi="宋体" w:cs="宋体" w:hint="eastAsia"/>
            <w:b/>
            <w:bCs/>
            <w:color w:val="333333"/>
            <w:u w:val="single"/>
            <w:shd w:val="clear" w:color="auto" w:fill="FFFFFF"/>
          </w:rPr>
          <w:delText>￥</w:delText>
        </w:r>
      </w:del>
      <w:ins w:id="123" w:author="余义婷" w:date="2022-10-08T11:39:00Z">
        <w:del w:id="124" w:author="MSoffice" w:date="2022-12-02T15:49:00Z">
          <w:r w:rsidDel="00CC1EF1">
            <w:rPr>
              <w:rFonts w:ascii="宋体" w:eastAsia="宋体" w:hAnsi="宋体" w:cs="宋体" w:hint="eastAsia"/>
              <w:b/>
              <w:bCs/>
              <w:color w:val="333333"/>
              <w:u w:val="single"/>
              <w:shd w:val="clear" w:color="auto" w:fill="FFFFFF"/>
            </w:rPr>
            <w:delText>1</w:delText>
          </w:r>
        </w:del>
      </w:ins>
      <w:ins w:id="125" w:author="余义婷" w:date="2022-10-08T11:29:00Z">
        <w:del w:id="126" w:author="MSoffice" w:date="2022-12-02T15:49:00Z">
          <w:r w:rsidDel="00CC1EF1">
            <w:rPr>
              <w:rFonts w:ascii="宋体" w:eastAsia="宋体" w:hAnsi="宋体" w:cs="宋体" w:hint="eastAsia"/>
              <w:b/>
              <w:bCs/>
              <w:color w:val="333333"/>
              <w:u w:val="single"/>
              <w:shd w:val="clear" w:color="auto" w:fill="FFFFFF"/>
            </w:rPr>
            <w:delText>0</w:delText>
          </w:r>
        </w:del>
      </w:ins>
      <w:del w:id="127" w:author="MSoffice" w:date="2022-12-02T15:49:00Z">
        <w:r w:rsidDel="00CC1EF1">
          <w:rPr>
            <w:rFonts w:ascii="宋体" w:eastAsia="宋体" w:hAnsi="宋体" w:cs="宋体" w:hint="eastAsia"/>
            <w:b/>
            <w:bCs/>
            <w:color w:val="333333"/>
            <w:u w:val="single"/>
            <w:shd w:val="clear" w:color="auto" w:fill="FFFFFF"/>
          </w:rPr>
          <w:delText>00.00</w:delText>
        </w:r>
        <w:r w:rsidDel="00CC1EF1">
          <w:rPr>
            <w:rFonts w:ascii="宋体" w:eastAsia="宋体" w:hAnsi="宋体" w:cs="宋体" w:hint="eastAsia"/>
            <w:b/>
            <w:bCs/>
            <w:color w:val="333333"/>
            <w:u w:val="single"/>
            <w:shd w:val="clear" w:color="auto" w:fill="FFFFFF"/>
          </w:rPr>
          <w:delText>元整</w:delText>
        </w:r>
        <w:r w:rsidDel="00CC1EF1">
          <w:rPr>
            <w:rFonts w:ascii="宋体" w:eastAsia="宋体" w:hAnsi="宋体" w:cs="宋体" w:hint="eastAsia"/>
            <w:color w:val="333333"/>
            <w:shd w:val="clear" w:color="auto" w:fill="FFFFFF"/>
          </w:rPr>
          <w:delText>（人民币大写</w:delText>
        </w:r>
        <w:r w:rsidDel="00CC1EF1">
          <w:rPr>
            <w:rFonts w:ascii="宋体" w:eastAsia="宋体" w:hAnsi="宋体" w:cs="宋体" w:hint="eastAsia"/>
            <w:b/>
            <w:bCs/>
            <w:color w:val="333333"/>
            <w:u w:val="single"/>
            <w:shd w:val="clear" w:color="auto" w:fill="FFFFFF"/>
          </w:rPr>
          <w:delText>：</w:delText>
        </w:r>
      </w:del>
      <w:ins w:id="128" w:author="余义婷" w:date="2022-10-08T11:39:00Z">
        <w:del w:id="129" w:author="MSoffice" w:date="2022-12-02T15:49:00Z">
          <w:r w:rsidDel="00CC1EF1">
            <w:rPr>
              <w:rFonts w:ascii="宋体" w:eastAsia="宋体" w:hAnsi="宋体" w:cs="宋体" w:hint="eastAsia"/>
              <w:b/>
              <w:bCs/>
              <w:color w:val="333333"/>
              <w:u w:val="single"/>
              <w:shd w:val="clear" w:color="auto" w:fill="FFFFFF"/>
            </w:rPr>
            <w:delText>壹</w:delText>
          </w:r>
        </w:del>
      </w:ins>
      <w:del w:id="130" w:author="MSoffice" w:date="2022-12-02T15:49:00Z">
        <w:r w:rsidDel="00CC1EF1">
          <w:rPr>
            <w:rFonts w:ascii="宋体" w:eastAsia="宋体" w:hAnsi="宋体" w:cs="宋体" w:hint="eastAsia"/>
            <w:b/>
            <w:bCs/>
            <w:color w:val="333333"/>
            <w:u w:val="single"/>
            <w:shd w:val="clear" w:color="auto" w:fill="FFFFFF"/>
          </w:rPr>
          <w:delText>仟元整</w:delText>
        </w:r>
        <w:r w:rsidDel="00CC1EF1">
          <w:rPr>
            <w:rFonts w:ascii="宋体" w:eastAsia="宋体" w:hAnsi="宋体" w:cs="宋体" w:hint="eastAsia"/>
            <w:color w:val="333333"/>
            <w:shd w:val="clear" w:color="auto" w:fill="FFFFFF"/>
          </w:rPr>
          <w:delText>）</w:delText>
        </w:r>
        <w:r w:rsidDel="00CC1EF1">
          <w:rPr>
            <w:rFonts w:ascii="宋体" w:eastAsia="宋体" w:hAnsi="宋体" w:cs="宋体"/>
            <w:color w:val="333333"/>
            <w:shd w:val="clear" w:color="auto" w:fill="FFFFFF"/>
          </w:rPr>
          <w:delText>。</w:delText>
        </w:r>
      </w:del>
    </w:p>
    <w:p w14:paraId="4A74D91B" w14:textId="77777777" w:rsidR="001022C0" w:rsidDel="00CC1EF1" w:rsidRDefault="00646052" w:rsidP="00CC1EF1">
      <w:pPr>
        <w:pStyle w:val="ae"/>
        <w:widowControl/>
        <w:shd w:val="clear" w:color="auto" w:fill="FFFFFF"/>
        <w:spacing w:beforeAutospacing="0" w:after="120" w:afterAutospacing="0" w:line="360" w:lineRule="auto"/>
        <w:rPr>
          <w:del w:id="131" w:author="MSoffice" w:date="2022-12-02T15:49:00Z"/>
          <w:rFonts w:ascii="宋体" w:eastAsia="宋体" w:hAnsi="宋体" w:cs="宋体" w:hint="eastAsia"/>
          <w:color w:val="333333"/>
          <w:shd w:val="clear" w:color="auto" w:fill="FFFFFF"/>
        </w:rPr>
        <w:pPrChange w:id="132" w:author="MSoffice" w:date="2022-12-02T15:49:00Z">
          <w:pPr>
            <w:pStyle w:val="ae"/>
            <w:widowControl/>
            <w:shd w:val="clear" w:color="auto" w:fill="FFFFFF"/>
            <w:spacing w:beforeAutospacing="0" w:after="120" w:afterAutospacing="0" w:line="360" w:lineRule="auto"/>
            <w:ind w:firstLine="240"/>
          </w:pPr>
        </w:pPrChange>
      </w:pPr>
      <w:del w:id="133" w:author="MSoffice" w:date="2022-12-02T15:49:00Z">
        <w:r w:rsidDel="00CC1EF1">
          <w:rPr>
            <w:rFonts w:ascii="宋体" w:eastAsia="宋体" w:hAnsi="宋体" w:cs="宋体" w:hint="eastAsia"/>
            <w:color w:val="333333"/>
            <w:shd w:val="clear" w:color="auto" w:fill="FFFFFF"/>
          </w:rPr>
          <w:delText xml:space="preserve"> </w:delText>
        </w:r>
        <w:r w:rsidDel="00CC1EF1">
          <w:rPr>
            <w:rFonts w:ascii="宋体" w:eastAsia="宋体" w:hAnsi="宋体" w:cs="宋体"/>
            <w:color w:val="333333"/>
            <w:shd w:val="clear" w:color="auto" w:fill="FFFFFF"/>
          </w:rPr>
          <w:delText>投标保证金的缴纳</w:delText>
        </w:r>
        <w:r w:rsidDel="00CC1EF1">
          <w:rPr>
            <w:rFonts w:ascii="宋体" w:eastAsia="宋体" w:hAnsi="宋体" w:cs="宋体" w:hint="eastAsia"/>
            <w:color w:val="333333"/>
            <w:shd w:val="clear" w:color="auto" w:fill="FFFFFF"/>
          </w:rPr>
          <w:delText>方式：现场缴纳并获得缴纳凭证</w:delText>
        </w:r>
      </w:del>
    </w:p>
    <w:p w14:paraId="7FB9CC54" w14:textId="77777777" w:rsidR="001022C0" w:rsidDel="00CC1EF1" w:rsidRDefault="00646052" w:rsidP="00CC1EF1">
      <w:pPr>
        <w:pStyle w:val="ae"/>
        <w:widowControl/>
        <w:shd w:val="clear" w:color="auto" w:fill="FFFFFF"/>
        <w:spacing w:beforeAutospacing="0" w:after="120" w:afterAutospacing="0" w:line="360" w:lineRule="auto"/>
        <w:rPr>
          <w:del w:id="134" w:author="MSoffice" w:date="2022-12-02T15:49:00Z"/>
          <w:rFonts w:ascii="宋体" w:eastAsia="宋体" w:hAnsi="宋体" w:cs="宋体"/>
          <w:color w:val="333333"/>
          <w:shd w:val="clear" w:color="auto" w:fill="FFFFFF"/>
        </w:rPr>
        <w:pPrChange w:id="135" w:author="MSoffice" w:date="2022-12-02T15:49:00Z">
          <w:pPr>
            <w:pStyle w:val="ae"/>
            <w:widowControl/>
            <w:shd w:val="clear" w:color="auto" w:fill="FFFFFF"/>
            <w:spacing w:beforeAutospacing="0" w:after="120" w:afterAutospacing="0" w:line="360" w:lineRule="auto"/>
            <w:ind w:firstLine="240"/>
          </w:pPr>
        </w:pPrChange>
      </w:pPr>
      <w:del w:id="136" w:author="MSoffice" w:date="2022-12-02T15:49:00Z">
        <w:r w:rsidDel="00CC1EF1">
          <w:rPr>
            <w:rFonts w:ascii="宋体" w:eastAsia="宋体" w:hAnsi="宋体" w:cs="宋体" w:hint="eastAsia"/>
            <w:color w:val="333333"/>
            <w:shd w:val="clear" w:color="auto" w:fill="FFFFFF"/>
          </w:rPr>
          <w:delText xml:space="preserve"> </w:delText>
        </w:r>
        <w:r w:rsidDel="00CC1EF1">
          <w:rPr>
            <w:rFonts w:ascii="宋体" w:eastAsia="宋体" w:hAnsi="宋体" w:cs="宋体"/>
            <w:color w:val="333333"/>
            <w:shd w:val="clear" w:color="auto" w:fill="FFFFFF"/>
          </w:rPr>
          <w:delText>投标保证金的缴纳</w:delText>
        </w:r>
        <w:r w:rsidDel="00CC1EF1">
          <w:rPr>
            <w:rFonts w:ascii="宋体" w:eastAsia="宋体" w:hAnsi="宋体" w:cs="宋体" w:hint="eastAsia"/>
            <w:color w:val="333333"/>
            <w:shd w:val="clear" w:color="auto" w:fill="FFFFFF"/>
          </w:rPr>
          <w:delText>地点：行政楼</w:delText>
        </w:r>
        <w:r w:rsidDel="00CC1EF1">
          <w:rPr>
            <w:rFonts w:ascii="宋体" w:eastAsia="宋体" w:hAnsi="宋体" w:cs="宋体" w:hint="eastAsia"/>
            <w:color w:val="333333"/>
            <w:shd w:val="clear" w:color="auto" w:fill="FFFFFF"/>
          </w:rPr>
          <w:delText>5</w:delText>
        </w:r>
        <w:r w:rsidDel="00CC1EF1">
          <w:rPr>
            <w:rFonts w:ascii="宋体" w:eastAsia="宋体" w:hAnsi="宋体" w:cs="宋体" w:hint="eastAsia"/>
            <w:color w:val="333333"/>
            <w:shd w:val="clear" w:color="auto" w:fill="FFFFFF"/>
          </w:rPr>
          <w:delText>楼财务科（缴纳前需到报名处取得盖章的缴纳申请）</w:delText>
        </w:r>
      </w:del>
    </w:p>
    <w:p w14:paraId="15E0A575" w14:textId="77777777" w:rsidR="001022C0" w:rsidDel="00CC1EF1" w:rsidRDefault="00646052" w:rsidP="00CC1EF1">
      <w:pPr>
        <w:spacing w:line="480" w:lineRule="auto"/>
        <w:rPr>
          <w:del w:id="137" w:author="MSoffice" w:date="2022-12-02T15:49:00Z"/>
          <w:rFonts w:ascii="宋体" w:eastAsia="宋体" w:hAnsi="宋体" w:cs="宋体" w:hint="eastAsia"/>
          <w:color w:val="333333"/>
          <w:shd w:val="clear" w:color="auto" w:fill="FFFFFF"/>
        </w:rPr>
        <w:pPrChange w:id="138" w:author="MSoffice" w:date="2022-12-02T15:49:00Z">
          <w:pPr>
            <w:spacing w:line="480" w:lineRule="auto"/>
            <w:ind w:firstLineChars="100" w:firstLine="210"/>
          </w:pPr>
        </w:pPrChange>
      </w:pPr>
      <w:del w:id="139" w:author="MSoffice" w:date="2022-12-02T15:49:00Z">
        <w:r w:rsidDel="00CC1EF1">
          <w:rPr>
            <w:rFonts w:ascii="宋体" w:eastAsia="宋体" w:hAnsi="宋体" w:cs="宋体" w:hint="eastAsia"/>
            <w:color w:val="333333"/>
            <w:shd w:val="clear" w:color="auto" w:fill="FFFFFF"/>
          </w:rPr>
          <w:delText>（</w:delText>
        </w:r>
        <w:r w:rsidDel="00CC1EF1">
          <w:rPr>
            <w:rFonts w:ascii="宋体" w:eastAsia="宋体" w:hAnsi="宋体" w:cs="宋体" w:hint="eastAsia"/>
            <w:color w:val="333333"/>
            <w:shd w:val="clear" w:color="auto" w:fill="FFFFFF"/>
          </w:rPr>
          <w:delText>5</w:delText>
        </w:r>
        <w:r w:rsidDel="00CC1EF1">
          <w:rPr>
            <w:rFonts w:ascii="宋体" w:eastAsia="宋体" w:hAnsi="宋体" w:cs="宋体" w:hint="eastAsia"/>
            <w:color w:val="333333"/>
            <w:shd w:val="clear" w:color="auto" w:fill="FFFFFF"/>
          </w:rPr>
          <w:delText>）</w:delText>
        </w:r>
        <w:r w:rsidDel="00CC1EF1">
          <w:rPr>
            <w:rFonts w:hint="eastAsia"/>
            <w:color w:val="000000" w:themeColor="text1"/>
            <w:sz w:val="24"/>
          </w:rPr>
          <w:delText>本项目</w:delText>
        </w:r>
        <w:r w:rsidDel="00CC1EF1">
          <w:rPr>
            <w:rFonts w:hint="eastAsia"/>
            <w:color w:val="000000" w:themeColor="text1"/>
            <w:sz w:val="24"/>
            <w:u w:val="single"/>
          </w:rPr>
          <w:delText xml:space="preserve"> </w:delText>
        </w:r>
        <w:r w:rsidDel="00CC1EF1">
          <w:rPr>
            <w:rFonts w:hint="eastAsia"/>
            <w:color w:val="000000" w:themeColor="text1"/>
            <w:sz w:val="24"/>
            <w:u w:val="single"/>
          </w:rPr>
          <w:delText>不接受</w:delText>
        </w:r>
        <w:r w:rsidDel="00CC1EF1">
          <w:rPr>
            <w:rFonts w:hint="eastAsia"/>
            <w:color w:val="000000" w:themeColor="text1"/>
            <w:sz w:val="24"/>
            <w:u w:val="single"/>
          </w:rPr>
          <w:delText xml:space="preserve"> </w:delText>
        </w:r>
        <w:r w:rsidDel="00CC1EF1">
          <w:rPr>
            <w:rFonts w:hint="eastAsia"/>
            <w:color w:val="000000" w:themeColor="text1"/>
            <w:sz w:val="24"/>
          </w:rPr>
          <w:delText>联合体投标。</w:delText>
        </w:r>
      </w:del>
    </w:p>
    <w:p w14:paraId="6638458E" w14:textId="77777777" w:rsidR="001022C0" w:rsidDel="00CC1EF1" w:rsidRDefault="00646052" w:rsidP="00CC1EF1">
      <w:pPr>
        <w:widowControl/>
        <w:shd w:val="clear" w:color="auto" w:fill="FFFFFF"/>
        <w:spacing w:after="120" w:line="360" w:lineRule="auto"/>
        <w:jc w:val="left"/>
        <w:rPr>
          <w:del w:id="140" w:author="MSoffice" w:date="2022-12-02T15:49:00Z"/>
          <w:rFonts w:ascii="宋体" w:eastAsia="宋体" w:hAnsi="宋体" w:cs="宋体" w:hint="eastAsia"/>
          <w:kern w:val="0"/>
          <w:sz w:val="24"/>
          <w:shd w:val="clear" w:color="auto" w:fill="FFFFFF"/>
        </w:rPr>
        <w:pPrChange w:id="141" w:author="MSoffice" w:date="2022-12-02T15:49:00Z">
          <w:pPr>
            <w:widowControl/>
            <w:shd w:val="clear" w:color="auto" w:fill="FFFFFF"/>
            <w:spacing w:after="120" w:line="360" w:lineRule="auto"/>
            <w:jc w:val="left"/>
          </w:pPr>
        </w:pPrChange>
      </w:pPr>
      <w:ins w:id="142" w:author="余义婷" w:date="2022-10-08T11:34:00Z">
        <w:del w:id="143" w:author="MSoffice" w:date="2022-12-02T15:49:00Z">
          <w:r w:rsidDel="00CC1EF1">
            <w:rPr>
              <w:rFonts w:ascii="宋体" w:eastAsia="宋体" w:hAnsi="宋体" w:cs="宋体" w:hint="eastAsia"/>
              <w:b/>
              <w:bCs/>
              <w:kern w:val="0"/>
              <w:sz w:val="24"/>
              <w:shd w:val="clear" w:color="auto" w:fill="FFFFFF"/>
            </w:rPr>
            <w:delText>8</w:delText>
          </w:r>
        </w:del>
      </w:ins>
      <w:del w:id="144" w:author="MSoffice" w:date="2022-12-02T15:49:00Z">
        <w:r w:rsidDel="00CC1EF1">
          <w:rPr>
            <w:rFonts w:ascii="宋体" w:eastAsia="宋体" w:hAnsi="宋体" w:cs="宋体" w:hint="eastAsia"/>
            <w:b/>
            <w:bCs/>
            <w:kern w:val="0"/>
            <w:sz w:val="24"/>
            <w:shd w:val="clear" w:color="auto" w:fill="FFFFFF"/>
          </w:rPr>
          <w:delText>、公告媒体</w:delText>
        </w:r>
        <w:r w:rsidDel="00CC1EF1">
          <w:rPr>
            <w:rFonts w:ascii="宋体" w:eastAsia="宋体" w:hAnsi="宋体" w:cs="宋体" w:hint="eastAsia"/>
            <w:kern w:val="0"/>
            <w:sz w:val="24"/>
            <w:shd w:val="clear" w:color="auto" w:fill="FFFFFF"/>
          </w:rPr>
          <w:delText>：贵州医科大学第三附属医院网站</w:delText>
        </w:r>
      </w:del>
    </w:p>
    <w:p w14:paraId="17D14070" w14:textId="77777777" w:rsidR="001022C0" w:rsidDel="00CC1EF1" w:rsidRDefault="00646052" w:rsidP="00CC1EF1">
      <w:pPr>
        <w:widowControl/>
        <w:shd w:val="clear" w:color="auto" w:fill="FFFFFF"/>
        <w:spacing w:after="120" w:line="360" w:lineRule="auto"/>
        <w:jc w:val="left"/>
        <w:rPr>
          <w:del w:id="145" w:author="MSoffice" w:date="2022-12-02T15:49:00Z"/>
          <w:rFonts w:ascii="宋体" w:eastAsia="宋体" w:hAnsi="宋体" w:cs="宋体" w:hint="eastAsia"/>
          <w:kern w:val="0"/>
          <w:sz w:val="24"/>
          <w:shd w:val="clear" w:color="auto" w:fill="FFFFFF"/>
        </w:rPr>
        <w:pPrChange w:id="146" w:author="MSoffice" w:date="2022-12-02T15:49:00Z">
          <w:pPr>
            <w:widowControl/>
            <w:shd w:val="clear" w:color="auto" w:fill="FFFFFF"/>
            <w:spacing w:after="120" w:line="360" w:lineRule="auto"/>
            <w:jc w:val="left"/>
          </w:pPr>
        </w:pPrChange>
      </w:pPr>
      <w:ins w:id="147" w:author="余义婷" w:date="2022-10-08T11:34:00Z">
        <w:del w:id="148" w:author="MSoffice" w:date="2022-12-02T15:49:00Z">
          <w:r w:rsidDel="00CC1EF1">
            <w:rPr>
              <w:rFonts w:ascii="宋体" w:eastAsia="宋体" w:hAnsi="宋体" w:cs="宋体" w:hint="eastAsia"/>
              <w:b/>
              <w:bCs/>
              <w:kern w:val="0"/>
              <w:sz w:val="24"/>
              <w:shd w:val="clear" w:color="auto" w:fill="FFFFFF"/>
            </w:rPr>
            <w:delText>9</w:delText>
          </w:r>
        </w:del>
      </w:ins>
      <w:del w:id="149" w:author="MSoffice" w:date="2022-12-02T15:49:00Z">
        <w:r w:rsidDel="00CC1EF1">
          <w:rPr>
            <w:rFonts w:ascii="宋体" w:eastAsia="宋体" w:hAnsi="宋体" w:cs="宋体" w:hint="eastAsia"/>
            <w:b/>
            <w:bCs/>
            <w:kern w:val="0"/>
            <w:sz w:val="24"/>
            <w:shd w:val="clear" w:color="auto" w:fill="FFFFFF"/>
          </w:rPr>
          <w:delText>、报名时间</w:delText>
        </w:r>
        <w:r w:rsidDel="00CC1EF1">
          <w:rPr>
            <w:rFonts w:ascii="宋体" w:eastAsia="宋体" w:hAnsi="宋体" w:cs="宋体" w:hint="eastAsia"/>
            <w:kern w:val="0"/>
            <w:sz w:val="24"/>
            <w:shd w:val="clear" w:color="auto" w:fill="FFFFFF"/>
          </w:rPr>
          <w:delText>（北京时间）：</w:delText>
        </w:r>
        <w:r w:rsidDel="00CC1EF1">
          <w:rPr>
            <w:rFonts w:ascii="宋体" w:eastAsia="宋体" w:hAnsi="宋体" w:cs="宋体" w:hint="eastAsia"/>
            <w:kern w:val="0"/>
            <w:sz w:val="24"/>
            <w:shd w:val="clear" w:color="auto" w:fill="FFFFFF"/>
          </w:rPr>
          <w:delText>2022</w:delText>
        </w:r>
        <w:r w:rsidDel="00CC1EF1">
          <w:rPr>
            <w:rFonts w:ascii="宋体" w:eastAsia="宋体" w:hAnsi="宋体" w:cs="宋体" w:hint="eastAsia"/>
            <w:kern w:val="0"/>
            <w:sz w:val="24"/>
            <w:shd w:val="clear" w:color="auto" w:fill="FFFFFF"/>
          </w:rPr>
          <w:delText>年</w:delText>
        </w:r>
      </w:del>
      <w:ins w:id="150" w:author="余义婷" w:date="2022-10-08T11:29:00Z">
        <w:del w:id="151" w:author="小孟" w:date="2022-11-25T08:46:00Z">
          <w:r>
            <w:rPr>
              <w:rFonts w:ascii="宋体" w:eastAsia="宋体" w:hAnsi="宋体" w:cs="宋体"/>
              <w:kern w:val="0"/>
              <w:sz w:val="24"/>
              <w:shd w:val="clear" w:color="auto" w:fill="FFFFFF"/>
            </w:rPr>
            <w:delText>10</w:delText>
          </w:r>
        </w:del>
      </w:ins>
      <w:ins w:id="152" w:author="小孟" w:date="2022-11-25T08:46:00Z">
        <w:del w:id="153" w:author="MSoffice" w:date="2022-12-02T15:49:00Z">
          <w:r w:rsidDel="00CC1EF1">
            <w:rPr>
              <w:rFonts w:ascii="宋体" w:eastAsia="宋体" w:hAnsi="宋体" w:cs="宋体" w:hint="eastAsia"/>
              <w:kern w:val="0"/>
              <w:sz w:val="24"/>
              <w:shd w:val="clear" w:color="auto" w:fill="FFFFFF"/>
            </w:rPr>
            <w:delText>1</w:delText>
          </w:r>
        </w:del>
        <w:del w:id="154" w:author="余义婷" w:date="2022-11-29T15:40:00Z">
          <w:r>
            <w:rPr>
              <w:rFonts w:ascii="宋体" w:eastAsia="宋体" w:hAnsi="宋体" w:cs="宋体"/>
              <w:kern w:val="0"/>
              <w:sz w:val="24"/>
              <w:shd w:val="clear" w:color="auto" w:fill="FFFFFF"/>
            </w:rPr>
            <w:delText>1</w:delText>
          </w:r>
        </w:del>
      </w:ins>
      <w:ins w:id="155" w:author="小孟" w:date="2022-12-02T11:34:00Z">
        <w:del w:id="156" w:author="MSoffice" w:date="2022-12-02T15:49:00Z">
          <w:r w:rsidDel="00CC1EF1">
            <w:rPr>
              <w:rFonts w:ascii="宋体" w:eastAsia="宋体" w:hAnsi="宋体" w:cs="宋体" w:hint="eastAsia"/>
              <w:kern w:val="0"/>
              <w:sz w:val="24"/>
              <w:shd w:val="clear" w:color="auto" w:fill="FFFFFF"/>
            </w:rPr>
            <w:delText>2</w:delText>
          </w:r>
        </w:del>
      </w:ins>
      <w:ins w:id="157" w:author="余义婷" w:date="2022-11-29T15:40:00Z">
        <w:del w:id="158" w:author="小孟" w:date="2022-12-02T11:34:00Z">
          <w:r>
            <w:rPr>
              <w:rFonts w:ascii="宋体" w:eastAsia="宋体" w:hAnsi="宋体" w:cs="宋体" w:hint="eastAsia"/>
              <w:kern w:val="0"/>
              <w:sz w:val="24"/>
              <w:shd w:val="clear" w:color="auto" w:fill="FFFFFF"/>
            </w:rPr>
            <w:delText>1</w:delText>
          </w:r>
        </w:del>
      </w:ins>
      <w:del w:id="159" w:author="MSoffice" w:date="2022-12-02T15:49:00Z">
        <w:r w:rsidDel="00CC1EF1">
          <w:rPr>
            <w:rFonts w:ascii="宋体" w:eastAsia="宋体" w:hAnsi="宋体" w:cs="宋体" w:hint="eastAsia"/>
            <w:kern w:val="0"/>
            <w:sz w:val="24"/>
            <w:shd w:val="clear" w:color="auto" w:fill="FFFFFF"/>
          </w:rPr>
          <w:delText>月</w:delText>
        </w:r>
      </w:del>
      <w:ins w:id="160" w:author="余义婷" w:date="2022-10-08T11:29:00Z">
        <w:del w:id="161" w:author="余义婷" w:date="2022-11-29T15:40:00Z">
          <w:r>
            <w:rPr>
              <w:rFonts w:ascii="宋体" w:eastAsia="宋体" w:hAnsi="宋体" w:cs="宋体"/>
              <w:kern w:val="0"/>
              <w:sz w:val="24"/>
              <w:shd w:val="clear" w:color="auto" w:fill="FFFFFF"/>
            </w:rPr>
            <w:delText>8</w:delText>
          </w:r>
        </w:del>
      </w:ins>
      <w:ins w:id="162" w:author="小孟" w:date="2022-11-25T08:46:00Z">
        <w:del w:id="163" w:author="余义婷" w:date="2022-11-29T15:40:00Z">
          <w:r>
            <w:rPr>
              <w:rFonts w:ascii="宋体" w:eastAsia="宋体" w:hAnsi="宋体" w:cs="宋体"/>
              <w:kern w:val="0"/>
              <w:sz w:val="24"/>
              <w:shd w:val="clear" w:color="auto" w:fill="FFFFFF"/>
            </w:rPr>
            <w:delText>25</w:delText>
          </w:r>
        </w:del>
      </w:ins>
      <w:ins w:id="164" w:author="小孟" w:date="2022-12-02T11:34:00Z">
        <w:del w:id="165" w:author="MSoffice" w:date="2022-12-02T15:49:00Z">
          <w:r w:rsidDel="00CC1EF1">
            <w:rPr>
              <w:rFonts w:ascii="宋体" w:eastAsia="宋体" w:hAnsi="宋体" w:cs="宋体" w:hint="eastAsia"/>
              <w:kern w:val="0"/>
              <w:sz w:val="24"/>
              <w:shd w:val="clear" w:color="auto" w:fill="FFFFFF"/>
            </w:rPr>
            <w:delText>2</w:delText>
          </w:r>
        </w:del>
      </w:ins>
      <w:ins w:id="166" w:author="余义婷" w:date="2022-11-29T15:40:00Z">
        <w:del w:id="167" w:author="小孟" w:date="2022-12-02T11:34:00Z">
          <w:r>
            <w:rPr>
              <w:rFonts w:ascii="宋体" w:eastAsia="宋体" w:hAnsi="宋体" w:cs="宋体" w:hint="eastAsia"/>
              <w:kern w:val="0"/>
              <w:sz w:val="24"/>
              <w:shd w:val="clear" w:color="auto" w:fill="FFFFFF"/>
            </w:rPr>
            <w:delText>30</w:delText>
          </w:r>
        </w:del>
      </w:ins>
      <w:del w:id="168" w:author="MSoffice" w:date="2022-12-02T15:49:00Z">
        <w:r w:rsidDel="00CC1EF1">
          <w:rPr>
            <w:rFonts w:ascii="宋体" w:eastAsia="宋体" w:hAnsi="宋体" w:cs="宋体" w:hint="eastAsia"/>
            <w:kern w:val="0"/>
            <w:sz w:val="24"/>
            <w:shd w:val="clear" w:color="auto" w:fill="FFFFFF"/>
          </w:rPr>
          <w:delText>日</w:delText>
        </w:r>
        <w:r w:rsidDel="00CC1EF1">
          <w:rPr>
            <w:rFonts w:ascii="宋体" w:eastAsia="宋体" w:hAnsi="宋体" w:cs="宋体" w:hint="eastAsia"/>
            <w:kern w:val="0"/>
            <w:sz w:val="24"/>
            <w:shd w:val="clear" w:color="auto" w:fill="FFFFFF"/>
          </w:rPr>
          <w:delText>08</w:delText>
        </w:r>
        <w:r w:rsidDel="00CC1EF1">
          <w:rPr>
            <w:rFonts w:ascii="宋体" w:eastAsia="宋体" w:hAnsi="宋体" w:cs="宋体" w:hint="eastAsia"/>
            <w:kern w:val="0"/>
            <w:sz w:val="24"/>
            <w:shd w:val="clear" w:color="auto" w:fill="FFFFFF"/>
          </w:rPr>
          <w:delText>时</w:delText>
        </w:r>
        <w:r w:rsidDel="00CC1EF1">
          <w:rPr>
            <w:rFonts w:ascii="宋体" w:eastAsia="宋体" w:hAnsi="宋体" w:cs="宋体" w:hint="eastAsia"/>
            <w:kern w:val="0"/>
            <w:sz w:val="24"/>
            <w:shd w:val="clear" w:color="auto" w:fill="FFFFFF"/>
          </w:rPr>
          <w:delText>30</w:delText>
        </w:r>
        <w:r w:rsidDel="00CC1EF1">
          <w:rPr>
            <w:rFonts w:ascii="宋体" w:eastAsia="宋体" w:hAnsi="宋体" w:cs="宋体" w:hint="eastAsia"/>
            <w:kern w:val="0"/>
            <w:sz w:val="24"/>
            <w:shd w:val="clear" w:color="auto" w:fill="FFFFFF"/>
          </w:rPr>
          <w:delText>分至</w:delText>
        </w:r>
        <w:r w:rsidDel="00CC1EF1">
          <w:rPr>
            <w:rFonts w:ascii="宋体" w:eastAsia="宋体" w:hAnsi="宋体" w:cs="宋体" w:hint="eastAsia"/>
            <w:kern w:val="0"/>
            <w:sz w:val="24"/>
            <w:shd w:val="clear" w:color="auto" w:fill="FFFFFF"/>
          </w:rPr>
          <w:delText>2022</w:delText>
        </w:r>
        <w:r w:rsidDel="00CC1EF1">
          <w:rPr>
            <w:rFonts w:ascii="宋体" w:eastAsia="宋体" w:hAnsi="宋体" w:cs="宋体" w:hint="eastAsia"/>
            <w:kern w:val="0"/>
            <w:sz w:val="24"/>
            <w:shd w:val="clear" w:color="auto" w:fill="FFFFFF"/>
          </w:rPr>
          <w:delText>年</w:delText>
        </w:r>
      </w:del>
      <w:ins w:id="169" w:author="余义婷" w:date="2022-10-08T11:29:00Z">
        <w:del w:id="170" w:author="小孟" w:date="2022-11-25T08:46:00Z">
          <w:r>
            <w:rPr>
              <w:rFonts w:ascii="宋体" w:eastAsia="宋体" w:hAnsi="宋体" w:cs="宋体"/>
              <w:kern w:val="0"/>
              <w:sz w:val="24"/>
              <w:shd w:val="clear" w:color="auto" w:fill="FFFFFF"/>
            </w:rPr>
            <w:delText>10</w:delText>
          </w:r>
        </w:del>
      </w:ins>
      <w:ins w:id="171" w:author="小孟" w:date="2022-11-25T08:46:00Z">
        <w:del w:id="172" w:author="MSoffice" w:date="2022-12-02T15:49:00Z">
          <w:r w:rsidDel="00CC1EF1">
            <w:rPr>
              <w:rFonts w:ascii="宋体" w:eastAsia="宋体" w:hAnsi="宋体" w:cs="宋体" w:hint="eastAsia"/>
              <w:kern w:val="0"/>
              <w:sz w:val="24"/>
              <w:shd w:val="clear" w:color="auto" w:fill="FFFFFF"/>
            </w:rPr>
            <w:delText>1</w:delText>
          </w:r>
        </w:del>
        <w:del w:id="173" w:author="余义婷" w:date="2022-11-29T15:40:00Z">
          <w:r>
            <w:rPr>
              <w:rFonts w:ascii="宋体" w:eastAsia="宋体" w:hAnsi="宋体" w:cs="宋体"/>
              <w:kern w:val="0"/>
              <w:sz w:val="24"/>
              <w:shd w:val="clear" w:color="auto" w:fill="FFFFFF"/>
            </w:rPr>
            <w:delText>1</w:delText>
          </w:r>
        </w:del>
      </w:ins>
      <w:ins w:id="174" w:author="余义婷" w:date="2022-11-29T15:40:00Z">
        <w:del w:id="175" w:author="MSoffice" w:date="2022-12-02T15:49:00Z">
          <w:r w:rsidDel="00CC1EF1">
            <w:rPr>
              <w:rFonts w:ascii="宋体" w:eastAsia="宋体" w:hAnsi="宋体" w:cs="宋体" w:hint="eastAsia"/>
              <w:kern w:val="0"/>
              <w:sz w:val="24"/>
              <w:shd w:val="clear" w:color="auto" w:fill="FFFFFF"/>
            </w:rPr>
            <w:delText>2</w:delText>
          </w:r>
        </w:del>
      </w:ins>
      <w:del w:id="176" w:author="MSoffice" w:date="2022-12-02T15:49:00Z">
        <w:r w:rsidDel="00CC1EF1">
          <w:rPr>
            <w:rFonts w:ascii="宋体" w:eastAsia="宋体" w:hAnsi="宋体" w:cs="宋体" w:hint="eastAsia"/>
            <w:kern w:val="0"/>
            <w:sz w:val="24"/>
            <w:shd w:val="clear" w:color="auto" w:fill="FFFFFF"/>
          </w:rPr>
          <w:delText>月</w:delText>
        </w:r>
      </w:del>
      <w:ins w:id="177" w:author="余义婷" w:date="2022-10-08T11:29:00Z">
        <w:del w:id="178" w:author="余义婷" w:date="2022-11-29T15:40:00Z">
          <w:r>
            <w:rPr>
              <w:rFonts w:ascii="宋体" w:eastAsia="宋体" w:hAnsi="宋体" w:cs="宋体"/>
              <w:kern w:val="0"/>
              <w:sz w:val="24"/>
              <w:shd w:val="clear" w:color="auto" w:fill="FFFFFF"/>
            </w:rPr>
            <w:delText>10</w:delText>
          </w:r>
        </w:del>
      </w:ins>
      <w:ins w:id="179" w:author="小孟" w:date="2022-11-25T08:47:00Z">
        <w:del w:id="180" w:author="余义婷" w:date="2022-11-29T15:40:00Z">
          <w:r>
            <w:rPr>
              <w:rFonts w:ascii="宋体" w:eastAsia="宋体" w:hAnsi="宋体" w:cs="宋体"/>
              <w:kern w:val="0"/>
              <w:sz w:val="24"/>
              <w:shd w:val="clear" w:color="auto" w:fill="FFFFFF"/>
            </w:rPr>
            <w:delText>29</w:delText>
          </w:r>
        </w:del>
      </w:ins>
      <w:ins w:id="181" w:author="小孟" w:date="2022-12-02T11:34:00Z">
        <w:del w:id="182" w:author="MSoffice" w:date="2022-12-02T15:49:00Z">
          <w:r w:rsidDel="00CC1EF1">
            <w:rPr>
              <w:rFonts w:ascii="宋体" w:eastAsia="宋体" w:hAnsi="宋体" w:cs="宋体" w:hint="eastAsia"/>
              <w:kern w:val="0"/>
              <w:sz w:val="24"/>
              <w:shd w:val="clear" w:color="auto" w:fill="FFFFFF"/>
            </w:rPr>
            <w:delText>5</w:delText>
          </w:r>
        </w:del>
      </w:ins>
      <w:ins w:id="183" w:author="余义婷" w:date="2022-11-29T15:40:00Z">
        <w:del w:id="184" w:author="小孟" w:date="2022-12-02T11:34:00Z">
          <w:r>
            <w:rPr>
              <w:rFonts w:ascii="宋体" w:eastAsia="宋体" w:hAnsi="宋体" w:cs="宋体" w:hint="eastAsia"/>
              <w:kern w:val="0"/>
              <w:sz w:val="24"/>
              <w:shd w:val="clear" w:color="auto" w:fill="FFFFFF"/>
            </w:rPr>
            <w:delText>2</w:delText>
          </w:r>
        </w:del>
      </w:ins>
      <w:del w:id="185" w:author="MSoffice" w:date="2022-12-02T15:49:00Z">
        <w:r w:rsidDel="00CC1EF1">
          <w:rPr>
            <w:rFonts w:ascii="宋体" w:eastAsia="宋体" w:hAnsi="宋体" w:cs="宋体" w:hint="eastAsia"/>
            <w:kern w:val="0"/>
            <w:sz w:val="24"/>
            <w:shd w:val="clear" w:color="auto" w:fill="FFFFFF"/>
          </w:rPr>
          <w:delText>日</w:delText>
        </w:r>
        <w:r w:rsidDel="00CC1EF1">
          <w:rPr>
            <w:rFonts w:ascii="宋体" w:eastAsia="宋体" w:hAnsi="宋体" w:cs="宋体" w:hint="eastAsia"/>
            <w:kern w:val="0"/>
            <w:sz w:val="24"/>
            <w:shd w:val="clear" w:color="auto" w:fill="FFFFFF"/>
          </w:rPr>
          <w:delText>17</w:delText>
        </w:r>
        <w:r w:rsidDel="00CC1EF1">
          <w:rPr>
            <w:rFonts w:ascii="宋体" w:eastAsia="宋体" w:hAnsi="宋体" w:cs="宋体" w:hint="eastAsia"/>
            <w:kern w:val="0"/>
            <w:sz w:val="24"/>
            <w:shd w:val="clear" w:color="auto" w:fill="FFFFFF"/>
          </w:rPr>
          <w:delText>时</w:delText>
        </w:r>
        <w:r w:rsidDel="00CC1EF1">
          <w:rPr>
            <w:rFonts w:ascii="宋体" w:eastAsia="宋体" w:hAnsi="宋体" w:cs="宋体" w:hint="eastAsia"/>
            <w:kern w:val="0"/>
            <w:sz w:val="24"/>
            <w:shd w:val="clear" w:color="auto" w:fill="FFFFFF"/>
          </w:rPr>
          <w:delText>00</w:delText>
        </w:r>
        <w:r w:rsidDel="00CC1EF1">
          <w:rPr>
            <w:rFonts w:ascii="宋体" w:eastAsia="宋体" w:hAnsi="宋体" w:cs="宋体" w:hint="eastAsia"/>
            <w:kern w:val="0"/>
            <w:sz w:val="24"/>
            <w:shd w:val="clear" w:color="auto" w:fill="FFFFFF"/>
          </w:rPr>
          <w:delText>分</w:delText>
        </w:r>
      </w:del>
    </w:p>
    <w:p w14:paraId="51A1D916" w14:textId="77777777" w:rsidR="001022C0" w:rsidDel="00CC1EF1" w:rsidRDefault="00646052" w:rsidP="00CC1EF1">
      <w:pPr>
        <w:widowControl/>
        <w:shd w:val="clear" w:color="auto" w:fill="FFFFFF"/>
        <w:spacing w:after="120" w:line="360" w:lineRule="auto"/>
        <w:jc w:val="left"/>
        <w:rPr>
          <w:del w:id="186" w:author="MSoffice" w:date="2022-12-02T15:49:00Z"/>
          <w:rFonts w:ascii="宋体" w:eastAsia="宋体" w:hAnsi="宋体" w:cs="宋体"/>
          <w:kern w:val="0"/>
          <w:sz w:val="24"/>
          <w:shd w:val="clear" w:color="auto" w:fill="FFFFFF"/>
        </w:rPr>
        <w:pPrChange w:id="187" w:author="MSoffice" w:date="2022-12-02T15:49:00Z">
          <w:pPr>
            <w:widowControl/>
            <w:shd w:val="clear" w:color="auto" w:fill="FFFFFF"/>
            <w:spacing w:after="120" w:line="360" w:lineRule="auto"/>
            <w:ind w:left="1120" w:hanging="1120"/>
            <w:jc w:val="left"/>
          </w:pPr>
        </w:pPrChange>
      </w:pPr>
      <w:ins w:id="188" w:author="余义婷" w:date="2022-10-08T11:34:00Z">
        <w:del w:id="189" w:author="MSoffice" w:date="2022-12-02T15:49:00Z">
          <w:r w:rsidDel="00CC1EF1">
            <w:rPr>
              <w:rFonts w:ascii="宋体" w:eastAsia="宋体" w:hAnsi="宋体" w:cs="宋体" w:hint="eastAsia"/>
              <w:b/>
              <w:bCs/>
              <w:kern w:val="0"/>
              <w:sz w:val="24"/>
              <w:shd w:val="clear" w:color="auto" w:fill="FFFFFF"/>
            </w:rPr>
            <w:delText>10</w:delText>
          </w:r>
        </w:del>
      </w:ins>
      <w:del w:id="190" w:author="MSoffice" w:date="2022-12-02T15:49:00Z">
        <w:r w:rsidDel="00CC1EF1">
          <w:rPr>
            <w:rFonts w:ascii="宋体" w:eastAsia="宋体" w:hAnsi="宋体" w:cs="宋体" w:hint="eastAsia"/>
            <w:b/>
            <w:bCs/>
            <w:kern w:val="0"/>
            <w:sz w:val="24"/>
            <w:shd w:val="clear" w:color="auto" w:fill="FFFFFF"/>
          </w:rPr>
          <w:delText>、报名地点</w:delText>
        </w:r>
        <w:r w:rsidDel="00CC1EF1">
          <w:rPr>
            <w:rFonts w:ascii="宋体" w:eastAsia="宋体" w:hAnsi="宋体" w:cs="宋体" w:hint="eastAsia"/>
            <w:kern w:val="0"/>
            <w:sz w:val="24"/>
            <w:shd w:val="clear" w:color="auto" w:fill="FFFFFF"/>
          </w:rPr>
          <w:delText>：贵州医科大学第三附属医院沙坝院区基建办（都匀市七星路</w:delText>
        </w:r>
        <w:r w:rsidDel="00CC1EF1">
          <w:rPr>
            <w:rFonts w:ascii="宋体" w:eastAsia="宋体" w:hAnsi="宋体" w:cs="宋体" w:hint="eastAsia"/>
            <w:kern w:val="0"/>
            <w:sz w:val="24"/>
            <w:shd w:val="clear" w:color="auto" w:fill="FFFFFF"/>
          </w:rPr>
          <w:delText>7</w:delText>
        </w:r>
        <w:r w:rsidDel="00CC1EF1">
          <w:rPr>
            <w:rFonts w:ascii="宋体" w:eastAsia="宋体" w:hAnsi="宋体" w:cs="宋体" w:hint="eastAsia"/>
            <w:kern w:val="0"/>
            <w:sz w:val="24"/>
            <w:shd w:val="clear" w:color="auto" w:fill="FFFFFF"/>
          </w:rPr>
          <w:delText>号）</w:delText>
        </w:r>
      </w:del>
    </w:p>
    <w:p w14:paraId="4911F702" w14:textId="77777777" w:rsidR="001022C0" w:rsidDel="00CC1EF1" w:rsidRDefault="00646052" w:rsidP="00CC1EF1">
      <w:pPr>
        <w:pStyle w:val="ae"/>
        <w:widowControl/>
        <w:shd w:val="clear" w:color="auto" w:fill="FFFFFF"/>
        <w:spacing w:beforeAutospacing="0" w:after="120" w:afterAutospacing="0" w:line="360" w:lineRule="auto"/>
        <w:rPr>
          <w:del w:id="191" w:author="MSoffice" w:date="2022-12-02T15:49:00Z"/>
          <w:rFonts w:ascii="宋体" w:eastAsia="宋体" w:hAnsi="宋体" w:cs="宋体"/>
          <w:shd w:val="clear" w:color="auto" w:fill="FFFFFF"/>
        </w:rPr>
        <w:pPrChange w:id="192" w:author="MSoffice" w:date="2022-12-02T15:49:00Z">
          <w:pPr>
            <w:pStyle w:val="ae"/>
            <w:widowControl/>
            <w:shd w:val="clear" w:color="auto" w:fill="FFFFFF"/>
            <w:spacing w:beforeAutospacing="0" w:after="120" w:afterAutospacing="0" w:line="360" w:lineRule="auto"/>
          </w:pPr>
        </w:pPrChange>
      </w:pPr>
      <w:del w:id="193" w:author="MSoffice" w:date="2022-12-02T15:49:00Z">
        <w:r w:rsidDel="00CC1EF1">
          <w:rPr>
            <w:rFonts w:ascii="宋体" w:eastAsia="宋体" w:hAnsi="宋体" w:cs="宋体" w:hint="eastAsia"/>
            <w:b/>
            <w:bCs/>
            <w:shd w:val="clear" w:color="auto" w:fill="FFFFFF"/>
          </w:rPr>
          <w:delText>1</w:delText>
        </w:r>
      </w:del>
      <w:ins w:id="194" w:author="余义婷" w:date="2022-10-08T11:34:00Z">
        <w:del w:id="195" w:author="MSoffice" w:date="2022-12-02T15:49:00Z">
          <w:r w:rsidDel="00CC1EF1">
            <w:rPr>
              <w:rFonts w:ascii="宋体" w:eastAsia="宋体" w:hAnsi="宋体" w:cs="宋体" w:hint="eastAsia"/>
              <w:b/>
              <w:bCs/>
              <w:shd w:val="clear" w:color="auto" w:fill="FFFFFF"/>
            </w:rPr>
            <w:delText>1</w:delText>
          </w:r>
        </w:del>
      </w:ins>
      <w:del w:id="196" w:author="MSoffice" w:date="2022-12-02T15:49:00Z">
        <w:r w:rsidDel="00CC1EF1">
          <w:rPr>
            <w:rFonts w:ascii="宋体" w:eastAsia="宋体" w:hAnsi="宋体" w:cs="宋体" w:hint="eastAsia"/>
            <w:b/>
            <w:bCs/>
            <w:shd w:val="clear" w:color="auto" w:fill="FFFFFF"/>
          </w:rPr>
          <w:delText>、开标时间</w:delText>
        </w:r>
        <w:r w:rsidDel="00CC1EF1">
          <w:rPr>
            <w:rFonts w:ascii="宋体" w:eastAsia="宋体" w:hAnsi="宋体" w:cs="宋体" w:hint="eastAsia"/>
            <w:shd w:val="clear" w:color="auto" w:fill="FFFFFF"/>
          </w:rPr>
          <w:delText>（北京时间）</w:delText>
        </w:r>
        <w:r w:rsidDel="00CC1EF1">
          <w:rPr>
            <w:rFonts w:ascii="宋体" w:eastAsia="宋体" w:hAnsi="宋体" w:cs="宋体" w:hint="eastAsia"/>
            <w:shd w:val="clear" w:color="auto" w:fill="FFFFFF"/>
          </w:rPr>
          <w:delText>: 2022</w:delText>
        </w:r>
        <w:r w:rsidDel="00CC1EF1">
          <w:rPr>
            <w:rFonts w:ascii="宋体" w:eastAsia="宋体" w:hAnsi="宋体" w:cs="宋体" w:hint="eastAsia"/>
            <w:shd w:val="clear" w:color="auto" w:fill="FFFFFF"/>
          </w:rPr>
          <w:delText>年</w:delText>
        </w:r>
      </w:del>
      <w:ins w:id="197" w:author="余义婷" w:date="2022-10-08T11:29:00Z">
        <w:del w:id="198" w:author="小孟" w:date="2022-11-25T08:47:00Z">
          <w:r>
            <w:rPr>
              <w:rFonts w:ascii="宋体" w:eastAsia="宋体" w:hAnsi="宋体" w:cs="宋体"/>
              <w:shd w:val="clear" w:color="auto" w:fill="FFFFFF"/>
            </w:rPr>
            <w:delText>10</w:delText>
          </w:r>
        </w:del>
      </w:ins>
      <w:ins w:id="199" w:author="小孟" w:date="2022-11-25T08:47:00Z">
        <w:del w:id="200" w:author="MSoffice" w:date="2022-12-02T15:49:00Z">
          <w:r w:rsidDel="00CC1EF1">
            <w:rPr>
              <w:rFonts w:ascii="宋体" w:eastAsia="宋体" w:hAnsi="宋体" w:cs="宋体" w:hint="eastAsia"/>
              <w:shd w:val="clear" w:color="auto" w:fill="FFFFFF"/>
            </w:rPr>
            <w:delText>1</w:delText>
          </w:r>
        </w:del>
        <w:del w:id="201" w:author="余义婷" w:date="2022-11-29T15:41:00Z">
          <w:r>
            <w:rPr>
              <w:rFonts w:ascii="宋体" w:eastAsia="宋体" w:hAnsi="宋体" w:cs="宋体"/>
              <w:shd w:val="clear" w:color="auto" w:fill="FFFFFF"/>
            </w:rPr>
            <w:delText>1</w:delText>
          </w:r>
        </w:del>
      </w:ins>
      <w:ins w:id="202" w:author="余义婷" w:date="2022-11-29T15:41:00Z">
        <w:del w:id="203" w:author="MSoffice" w:date="2022-12-02T15:49:00Z">
          <w:r w:rsidDel="00CC1EF1">
            <w:rPr>
              <w:rFonts w:ascii="宋体" w:eastAsia="宋体" w:hAnsi="宋体" w:cs="宋体" w:hint="eastAsia"/>
              <w:shd w:val="clear" w:color="auto" w:fill="FFFFFF"/>
            </w:rPr>
            <w:delText>2</w:delText>
          </w:r>
        </w:del>
      </w:ins>
      <w:del w:id="204" w:author="MSoffice" w:date="2022-12-02T15:49:00Z">
        <w:r w:rsidDel="00CC1EF1">
          <w:rPr>
            <w:rFonts w:ascii="宋体" w:eastAsia="宋体" w:hAnsi="宋体" w:cs="宋体" w:hint="eastAsia"/>
            <w:shd w:val="clear" w:color="auto" w:fill="FFFFFF"/>
          </w:rPr>
          <w:delText>月</w:delText>
        </w:r>
      </w:del>
      <w:ins w:id="205" w:author="小孟" w:date="2022-11-25T08:47:00Z">
        <w:del w:id="206" w:author="余义婷" w:date="2022-11-29T15:41:00Z">
          <w:r>
            <w:rPr>
              <w:rFonts w:ascii="宋体" w:eastAsia="宋体" w:hAnsi="宋体" w:cs="宋体"/>
              <w:shd w:val="clear" w:color="auto" w:fill="FFFFFF"/>
            </w:rPr>
            <w:delText>30</w:delText>
          </w:r>
        </w:del>
      </w:ins>
      <w:ins w:id="207" w:author="小孟" w:date="2022-12-02T11:34:00Z">
        <w:del w:id="208" w:author="MSoffice" w:date="2022-12-02T15:49:00Z">
          <w:r w:rsidDel="00CC1EF1">
            <w:rPr>
              <w:rFonts w:ascii="宋体" w:eastAsia="宋体" w:hAnsi="宋体" w:cs="宋体" w:hint="eastAsia"/>
              <w:shd w:val="clear" w:color="auto" w:fill="FFFFFF"/>
            </w:rPr>
            <w:delText>7</w:delText>
          </w:r>
        </w:del>
      </w:ins>
      <w:ins w:id="209" w:author="余义婷" w:date="2022-11-29T15:41:00Z">
        <w:del w:id="210" w:author="小孟" w:date="2022-12-02T11:34:00Z">
          <w:r>
            <w:rPr>
              <w:rFonts w:ascii="宋体" w:eastAsia="宋体" w:hAnsi="宋体" w:cs="宋体" w:hint="eastAsia"/>
              <w:shd w:val="clear" w:color="auto" w:fill="FFFFFF"/>
            </w:rPr>
            <w:delText>5</w:delText>
          </w:r>
        </w:del>
      </w:ins>
      <w:ins w:id="211" w:author="余义婷" w:date="2022-10-08T11:29:00Z">
        <w:del w:id="212" w:author="小孟" w:date="2022-11-25T08:47:00Z">
          <w:r>
            <w:rPr>
              <w:rFonts w:ascii="宋体" w:eastAsia="宋体" w:hAnsi="宋体" w:cs="宋体" w:hint="eastAsia"/>
              <w:shd w:val="clear" w:color="auto" w:fill="FFFFFF"/>
            </w:rPr>
            <w:delText>11</w:delText>
          </w:r>
        </w:del>
      </w:ins>
      <w:del w:id="213" w:author="MSoffice" w:date="2022-12-02T15:49:00Z">
        <w:r w:rsidDel="00CC1EF1">
          <w:rPr>
            <w:rFonts w:ascii="宋体" w:eastAsia="宋体" w:hAnsi="宋体" w:cs="宋体" w:hint="eastAsia"/>
            <w:shd w:val="clear" w:color="auto" w:fill="FFFFFF"/>
          </w:rPr>
          <w:delText>日</w:delText>
        </w:r>
      </w:del>
      <w:ins w:id="214" w:author="余义婷" w:date="2022-08-23T16:22:00Z">
        <w:del w:id="215" w:author="MSoffice" w:date="2022-12-02T15:49:00Z">
          <w:r w:rsidDel="00CC1EF1">
            <w:rPr>
              <w:rFonts w:ascii="宋体" w:eastAsia="宋体" w:hAnsi="宋体" w:cs="宋体" w:hint="eastAsia"/>
              <w:shd w:val="clear" w:color="auto" w:fill="FFFFFF"/>
            </w:rPr>
            <w:delText>上</w:delText>
          </w:r>
        </w:del>
      </w:ins>
      <w:del w:id="216" w:author="MSoffice" w:date="2022-12-02T15:49:00Z">
        <w:r w:rsidDel="00CC1EF1">
          <w:rPr>
            <w:rFonts w:ascii="宋体" w:eastAsia="宋体" w:hAnsi="宋体" w:cs="宋体" w:hint="eastAsia"/>
            <w:shd w:val="clear" w:color="auto" w:fill="FFFFFF"/>
          </w:rPr>
          <w:delText>午</w:delText>
        </w:r>
      </w:del>
      <w:ins w:id="217" w:author="余义婷" w:date="2022-08-23T16:20:00Z">
        <w:del w:id="218" w:author="MSoffice" w:date="2022-12-02T15:49:00Z">
          <w:r w:rsidDel="00CC1EF1">
            <w:rPr>
              <w:rFonts w:ascii="宋体" w:eastAsia="宋体" w:hAnsi="宋体" w:cs="宋体" w:hint="eastAsia"/>
              <w:shd w:val="clear" w:color="auto" w:fill="FFFFFF"/>
            </w:rPr>
            <w:delText>10</w:delText>
          </w:r>
        </w:del>
      </w:ins>
      <w:del w:id="219" w:author="MSoffice" w:date="2022-12-02T15:49:00Z">
        <w:r w:rsidDel="00CC1EF1">
          <w:rPr>
            <w:rFonts w:ascii="宋体" w:eastAsia="宋体" w:hAnsi="宋体" w:cs="宋体" w:hint="eastAsia"/>
            <w:shd w:val="clear" w:color="auto" w:fill="FFFFFF"/>
          </w:rPr>
          <w:delText>时</w:delText>
        </w:r>
        <w:r w:rsidDel="00CC1EF1">
          <w:rPr>
            <w:rFonts w:ascii="宋体" w:eastAsia="宋体" w:hAnsi="宋体" w:cs="宋体" w:hint="eastAsia"/>
            <w:shd w:val="clear" w:color="auto" w:fill="FFFFFF"/>
          </w:rPr>
          <w:delText>00</w:delText>
        </w:r>
        <w:r w:rsidDel="00CC1EF1">
          <w:rPr>
            <w:rFonts w:ascii="宋体" w:eastAsia="宋体" w:hAnsi="宋体" w:cs="宋体" w:hint="eastAsia"/>
            <w:shd w:val="clear" w:color="auto" w:fill="FFFFFF"/>
          </w:rPr>
          <w:delText>分</w:delText>
        </w:r>
      </w:del>
    </w:p>
    <w:p w14:paraId="513DF5A5" w14:textId="77777777" w:rsidR="001022C0" w:rsidDel="00CC1EF1" w:rsidRDefault="00646052" w:rsidP="00CC1EF1">
      <w:pPr>
        <w:widowControl/>
        <w:shd w:val="clear" w:color="auto" w:fill="FFFFFF"/>
        <w:spacing w:after="120" w:line="360" w:lineRule="auto"/>
        <w:jc w:val="left"/>
        <w:rPr>
          <w:del w:id="220" w:author="MSoffice" w:date="2022-12-02T15:49:00Z"/>
          <w:rFonts w:ascii="宋体" w:eastAsia="宋体" w:hAnsi="宋体" w:cs="宋体" w:hint="eastAsia"/>
          <w:kern w:val="0"/>
          <w:sz w:val="24"/>
          <w:shd w:val="clear" w:color="auto" w:fill="FFFFFF"/>
        </w:rPr>
        <w:pPrChange w:id="221" w:author="MSoffice" w:date="2022-12-02T15:49:00Z">
          <w:pPr>
            <w:widowControl/>
            <w:shd w:val="clear" w:color="auto" w:fill="FFFFFF"/>
            <w:spacing w:after="120" w:line="360" w:lineRule="auto"/>
            <w:jc w:val="left"/>
          </w:pPr>
        </w:pPrChange>
      </w:pPr>
      <w:del w:id="222" w:author="MSoffice" w:date="2022-12-02T15:49:00Z">
        <w:r w:rsidDel="00CC1EF1">
          <w:rPr>
            <w:rFonts w:ascii="宋体" w:eastAsia="宋体" w:hAnsi="宋体" w:cs="宋体" w:hint="eastAsia"/>
            <w:kern w:val="0"/>
            <w:sz w:val="24"/>
            <w:shd w:val="clear" w:color="auto" w:fill="FFFFFF"/>
          </w:rPr>
          <w:delText>1</w:delText>
        </w:r>
      </w:del>
      <w:ins w:id="223" w:author="余义婷" w:date="2022-10-08T11:34:00Z">
        <w:del w:id="224" w:author="MSoffice" w:date="2022-12-02T15:49:00Z">
          <w:r w:rsidDel="00CC1EF1">
            <w:rPr>
              <w:rFonts w:ascii="宋体" w:eastAsia="宋体" w:hAnsi="宋体" w:cs="宋体" w:hint="eastAsia"/>
              <w:kern w:val="0"/>
              <w:sz w:val="24"/>
              <w:shd w:val="clear" w:color="auto" w:fill="FFFFFF"/>
            </w:rPr>
            <w:delText>2</w:delText>
          </w:r>
        </w:del>
      </w:ins>
      <w:del w:id="225" w:author="MSoffice" w:date="2022-12-02T15:49:00Z">
        <w:r w:rsidDel="00CC1EF1">
          <w:rPr>
            <w:rFonts w:ascii="宋体" w:eastAsia="宋体" w:hAnsi="宋体" w:cs="宋体" w:hint="eastAsia"/>
            <w:kern w:val="0"/>
            <w:sz w:val="24"/>
            <w:shd w:val="clear" w:color="auto" w:fill="FFFFFF"/>
          </w:rPr>
          <w:delText>、联系人</w:delText>
        </w:r>
        <w:r w:rsidDel="00CC1EF1">
          <w:rPr>
            <w:rFonts w:ascii="宋体" w:eastAsia="宋体" w:hAnsi="宋体" w:cs="宋体" w:hint="eastAsia"/>
            <w:kern w:val="0"/>
            <w:sz w:val="24"/>
            <w:shd w:val="clear" w:color="auto" w:fill="FFFFFF"/>
          </w:rPr>
          <w:delText>:</w:delText>
        </w:r>
        <w:r w:rsidDel="00CC1EF1">
          <w:rPr>
            <w:rFonts w:ascii="宋体" w:eastAsia="宋体" w:hAnsi="宋体" w:cs="宋体" w:hint="eastAsia"/>
            <w:kern w:val="0"/>
            <w:sz w:val="24"/>
            <w:shd w:val="clear" w:color="auto" w:fill="FFFFFF"/>
          </w:rPr>
          <w:delText>孟先生</w:delText>
        </w:r>
        <w:r w:rsidDel="00CC1EF1">
          <w:rPr>
            <w:rFonts w:ascii="宋体" w:eastAsia="宋体" w:hAnsi="宋体" w:cs="宋体" w:hint="eastAsia"/>
            <w:kern w:val="0"/>
            <w:sz w:val="24"/>
            <w:shd w:val="clear" w:color="auto" w:fill="FFFFFF"/>
          </w:rPr>
          <w:delText xml:space="preserve">  </w:delText>
        </w:r>
        <w:r w:rsidDel="00CC1EF1">
          <w:rPr>
            <w:rFonts w:ascii="宋体" w:eastAsia="宋体" w:hAnsi="宋体" w:cs="宋体" w:hint="eastAsia"/>
            <w:kern w:val="0"/>
            <w:sz w:val="24"/>
            <w:shd w:val="clear" w:color="auto" w:fill="FFFFFF"/>
          </w:rPr>
          <w:delText>联系电话</w:delText>
        </w:r>
        <w:r w:rsidDel="00CC1EF1">
          <w:rPr>
            <w:rFonts w:ascii="宋体" w:eastAsia="宋体" w:hAnsi="宋体" w:cs="宋体" w:hint="eastAsia"/>
            <w:kern w:val="0"/>
            <w:sz w:val="24"/>
            <w:shd w:val="clear" w:color="auto" w:fill="FFFFFF"/>
          </w:rPr>
          <w:delText>:18685068151</w:delText>
        </w:r>
      </w:del>
    </w:p>
    <w:p w14:paraId="5105A6B0" w14:textId="77777777" w:rsidR="001022C0" w:rsidDel="00CC1EF1" w:rsidRDefault="001022C0" w:rsidP="00CC1EF1">
      <w:pPr>
        <w:widowControl/>
        <w:shd w:val="clear" w:color="auto" w:fill="FFFFFF"/>
        <w:spacing w:after="120"/>
        <w:jc w:val="left"/>
        <w:rPr>
          <w:del w:id="226" w:author="MSoffice" w:date="2022-12-02T15:49:00Z"/>
          <w:rFonts w:ascii="Tahoma" w:eastAsia="Tahoma" w:hAnsi="Tahoma" w:cs="Tahoma" w:hint="eastAsia"/>
          <w:color w:val="333333"/>
          <w:szCs w:val="21"/>
        </w:rPr>
        <w:pPrChange w:id="227" w:author="MSoffice" w:date="2022-12-02T15:49:00Z">
          <w:pPr>
            <w:widowControl/>
            <w:shd w:val="clear" w:color="auto" w:fill="FFFFFF"/>
            <w:spacing w:after="120"/>
            <w:ind w:left="1120" w:hanging="1120"/>
            <w:jc w:val="left"/>
          </w:pPr>
        </w:pPrChange>
      </w:pPr>
    </w:p>
    <w:p w14:paraId="60D88F6B" w14:textId="77777777" w:rsidR="001022C0" w:rsidDel="00CC1EF1" w:rsidRDefault="001022C0" w:rsidP="00CC1EF1">
      <w:pPr>
        <w:pStyle w:val="2"/>
        <w:rPr>
          <w:del w:id="228" w:author="MSoffice" w:date="2022-12-02T15:49:00Z"/>
          <w:rFonts w:hint="eastAsia"/>
        </w:rPr>
        <w:pPrChange w:id="229" w:author="MSoffice" w:date="2022-12-02T15:49:00Z">
          <w:pPr>
            <w:pStyle w:val="2"/>
          </w:pPr>
        </w:pPrChange>
      </w:pPr>
    </w:p>
    <w:p w14:paraId="6F02E1C5" w14:textId="77777777" w:rsidR="001022C0" w:rsidDel="00CC1EF1" w:rsidRDefault="00646052" w:rsidP="00CC1EF1">
      <w:pPr>
        <w:widowControl/>
        <w:shd w:val="clear" w:color="auto" w:fill="FFFFFF"/>
        <w:spacing w:after="120"/>
        <w:jc w:val="left"/>
        <w:rPr>
          <w:ins w:id="230" w:author="余义婷" w:date="2022-11-29T15:30:00Z"/>
          <w:del w:id="231" w:author="MSoffice" w:date="2022-12-02T15:49:00Z"/>
          <w:rFonts w:ascii="宋体" w:eastAsia="宋体" w:hAnsi="宋体" w:cs="宋体" w:hint="eastAsia"/>
          <w:color w:val="333333"/>
          <w:kern w:val="0"/>
          <w:sz w:val="24"/>
          <w:shd w:val="clear" w:color="auto" w:fill="FFFFFF"/>
        </w:rPr>
        <w:pPrChange w:id="232" w:author="MSoffice" w:date="2022-12-02T15:49:00Z">
          <w:pPr>
            <w:widowControl/>
            <w:shd w:val="clear" w:color="auto" w:fill="FFFFFF"/>
            <w:spacing w:after="120"/>
            <w:ind w:left="5830" w:hangingChars="2429" w:hanging="5830"/>
            <w:jc w:val="left"/>
          </w:pPr>
        </w:pPrChange>
      </w:pPr>
      <w:del w:id="233" w:author="MSoffice" w:date="2022-12-02T15:49:00Z">
        <w:r w:rsidDel="00CC1EF1">
          <w:rPr>
            <w:rFonts w:ascii="宋体" w:eastAsia="宋体" w:hAnsi="宋体" w:cs="宋体"/>
            <w:color w:val="333333"/>
            <w:kern w:val="0"/>
            <w:sz w:val="24"/>
            <w:shd w:val="clear" w:color="auto" w:fill="FFFFFF"/>
          </w:rPr>
          <w:delText>                         </w:delText>
        </w:r>
        <w:r w:rsidDel="00CC1EF1">
          <w:rPr>
            <w:rFonts w:ascii="宋体" w:eastAsia="宋体" w:hAnsi="宋体" w:cs="宋体"/>
            <w:color w:val="333333"/>
            <w:kern w:val="0"/>
            <w:sz w:val="24"/>
            <w:shd w:val="clear" w:color="auto" w:fill="FFFFFF"/>
          </w:rPr>
          <w:delText>贵州医科大学第三附属医院</w:delText>
        </w:r>
      </w:del>
    </w:p>
    <w:p w14:paraId="5C9C43F7" w14:textId="77777777" w:rsidR="001022C0" w:rsidDel="00CC1EF1" w:rsidRDefault="001022C0" w:rsidP="00CC1EF1">
      <w:pPr>
        <w:pStyle w:val="2"/>
        <w:rPr>
          <w:ins w:id="234" w:author="余义婷" w:date="2022-11-29T15:31:00Z"/>
          <w:del w:id="235" w:author="MSoffice" w:date="2022-12-02T15:49:00Z"/>
          <w:rFonts w:ascii="宋体" w:eastAsia="宋体" w:hAnsi="宋体" w:cs="宋体" w:hint="eastAsia"/>
          <w:color w:val="333333"/>
          <w:kern w:val="0"/>
          <w:sz w:val="24"/>
          <w:shd w:val="clear" w:color="auto" w:fill="FFFFFF"/>
        </w:rPr>
        <w:pPrChange w:id="236" w:author="MSoffice" w:date="2022-12-02T15:49:00Z">
          <w:pPr>
            <w:pStyle w:val="2"/>
          </w:pPr>
        </w:pPrChange>
      </w:pPr>
    </w:p>
    <w:p w14:paraId="71E84F3E" w14:textId="77777777" w:rsidR="001022C0" w:rsidDel="00CC1EF1" w:rsidRDefault="001022C0" w:rsidP="00CC1EF1">
      <w:pPr>
        <w:rPr>
          <w:ins w:id="237" w:author="余义婷" w:date="2022-11-29T15:31:00Z"/>
          <w:del w:id="238" w:author="MSoffice" w:date="2022-12-02T15:49:00Z"/>
          <w:rFonts w:ascii="宋体" w:eastAsia="宋体" w:hAnsi="宋体" w:cs="宋体" w:hint="eastAsia"/>
          <w:color w:val="333333"/>
          <w:kern w:val="0"/>
          <w:sz w:val="24"/>
          <w:shd w:val="clear" w:color="auto" w:fill="FFFFFF"/>
        </w:rPr>
        <w:pPrChange w:id="239" w:author="MSoffice" w:date="2022-12-02T15:49:00Z">
          <w:pPr/>
        </w:pPrChange>
      </w:pPr>
    </w:p>
    <w:p w14:paraId="7834E8AB" w14:textId="77777777" w:rsidR="001022C0" w:rsidDel="00CC1EF1" w:rsidRDefault="001022C0" w:rsidP="00CC1EF1">
      <w:pPr>
        <w:pStyle w:val="2"/>
        <w:rPr>
          <w:ins w:id="240" w:author="余义婷" w:date="2022-11-29T15:31:00Z"/>
          <w:del w:id="241" w:author="MSoffice" w:date="2022-12-02T15:49:00Z"/>
          <w:rFonts w:ascii="宋体" w:eastAsia="宋体" w:hAnsi="宋体" w:cs="宋体" w:hint="eastAsia"/>
          <w:color w:val="333333"/>
          <w:kern w:val="0"/>
          <w:sz w:val="24"/>
          <w:shd w:val="clear" w:color="auto" w:fill="FFFFFF"/>
        </w:rPr>
        <w:pPrChange w:id="242" w:author="MSoffice" w:date="2022-12-02T15:49:00Z">
          <w:pPr>
            <w:pStyle w:val="2"/>
          </w:pPr>
        </w:pPrChange>
      </w:pPr>
    </w:p>
    <w:p w14:paraId="20CEDEBC" w14:textId="77777777" w:rsidR="001022C0" w:rsidDel="00CC1EF1" w:rsidRDefault="001022C0" w:rsidP="00CC1EF1">
      <w:pPr>
        <w:rPr>
          <w:ins w:id="243" w:author="余义婷" w:date="2022-11-29T15:31:00Z"/>
          <w:del w:id="244" w:author="MSoffice" w:date="2022-12-02T15:49:00Z"/>
          <w:rFonts w:ascii="宋体" w:eastAsia="宋体" w:hAnsi="宋体" w:cs="宋体" w:hint="eastAsia"/>
          <w:color w:val="333333"/>
          <w:kern w:val="0"/>
          <w:sz w:val="24"/>
          <w:shd w:val="clear" w:color="auto" w:fill="FFFFFF"/>
        </w:rPr>
        <w:pPrChange w:id="245" w:author="MSoffice" w:date="2022-12-02T15:49:00Z">
          <w:pPr/>
        </w:pPrChange>
      </w:pPr>
    </w:p>
    <w:p w14:paraId="3B439A74" w14:textId="77777777" w:rsidR="001022C0" w:rsidDel="00CC1EF1" w:rsidRDefault="001022C0" w:rsidP="00CC1EF1">
      <w:pPr>
        <w:pStyle w:val="2"/>
        <w:rPr>
          <w:ins w:id="246" w:author="余义婷" w:date="2022-11-29T15:31:00Z"/>
          <w:del w:id="247" w:author="MSoffice" w:date="2022-12-02T15:49:00Z"/>
          <w:rFonts w:ascii="宋体" w:eastAsia="宋体" w:hAnsi="宋体" w:cs="宋体" w:hint="eastAsia"/>
          <w:color w:val="333333"/>
          <w:kern w:val="0"/>
          <w:sz w:val="24"/>
          <w:shd w:val="clear" w:color="auto" w:fill="FFFFFF"/>
        </w:rPr>
        <w:pPrChange w:id="248" w:author="MSoffice" w:date="2022-12-02T15:49:00Z">
          <w:pPr>
            <w:pStyle w:val="2"/>
          </w:pPr>
        </w:pPrChange>
      </w:pPr>
    </w:p>
    <w:p w14:paraId="2B892AE9" w14:textId="77777777" w:rsidR="001022C0" w:rsidDel="00CC1EF1" w:rsidRDefault="001022C0" w:rsidP="00CC1EF1">
      <w:pPr>
        <w:rPr>
          <w:ins w:id="249" w:author="余义婷" w:date="2022-11-29T15:31:00Z"/>
          <w:del w:id="250" w:author="MSoffice" w:date="2022-12-02T15:49:00Z"/>
          <w:rFonts w:ascii="宋体" w:eastAsia="宋体" w:hAnsi="宋体" w:cs="宋体" w:hint="eastAsia"/>
          <w:color w:val="333333"/>
          <w:kern w:val="0"/>
          <w:sz w:val="24"/>
          <w:shd w:val="clear" w:color="auto" w:fill="FFFFFF"/>
        </w:rPr>
        <w:pPrChange w:id="251" w:author="MSoffice" w:date="2022-12-02T15:49:00Z">
          <w:pPr/>
        </w:pPrChange>
      </w:pPr>
    </w:p>
    <w:p w14:paraId="483FED28" w14:textId="77777777" w:rsidR="001022C0" w:rsidDel="00CC1EF1" w:rsidRDefault="001022C0" w:rsidP="00CC1EF1">
      <w:pPr>
        <w:pStyle w:val="2"/>
        <w:rPr>
          <w:ins w:id="252" w:author="余义婷" w:date="2022-11-29T15:31:00Z"/>
          <w:del w:id="253" w:author="MSoffice" w:date="2022-12-02T15:49:00Z"/>
          <w:rFonts w:ascii="宋体" w:eastAsia="宋体" w:hAnsi="宋体" w:cs="宋体" w:hint="eastAsia"/>
          <w:color w:val="333333"/>
          <w:kern w:val="0"/>
          <w:sz w:val="24"/>
          <w:shd w:val="clear" w:color="auto" w:fill="FFFFFF"/>
        </w:rPr>
        <w:pPrChange w:id="254" w:author="MSoffice" w:date="2022-12-02T15:49:00Z">
          <w:pPr>
            <w:pStyle w:val="2"/>
          </w:pPr>
        </w:pPrChange>
      </w:pPr>
    </w:p>
    <w:p w14:paraId="577A006E" w14:textId="77777777" w:rsidR="001022C0" w:rsidDel="00CC1EF1" w:rsidRDefault="001022C0" w:rsidP="00CC1EF1">
      <w:pPr>
        <w:rPr>
          <w:ins w:id="255" w:author="余义婷" w:date="2022-11-29T15:31:00Z"/>
          <w:del w:id="256" w:author="MSoffice" w:date="2022-12-02T15:49:00Z"/>
          <w:rFonts w:ascii="宋体" w:eastAsia="宋体" w:hAnsi="宋体" w:cs="宋体" w:hint="eastAsia"/>
          <w:color w:val="333333"/>
          <w:kern w:val="0"/>
          <w:sz w:val="24"/>
          <w:shd w:val="clear" w:color="auto" w:fill="FFFFFF"/>
        </w:rPr>
        <w:pPrChange w:id="257" w:author="MSoffice" w:date="2022-12-02T15:49:00Z">
          <w:pPr/>
        </w:pPrChange>
      </w:pPr>
    </w:p>
    <w:p w14:paraId="7E6F6130" w14:textId="77777777" w:rsidR="001022C0" w:rsidDel="00CC1EF1" w:rsidRDefault="001022C0" w:rsidP="00CC1EF1">
      <w:pPr>
        <w:pStyle w:val="2"/>
        <w:rPr>
          <w:ins w:id="258" w:author="余义婷" w:date="2022-11-29T15:31:00Z"/>
          <w:del w:id="259" w:author="MSoffice" w:date="2022-12-02T15:49:00Z"/>
          <w:rFonts w:ascii="宋体" w:eastAsia="宋体" w:hAnsi="宋体" w:cs="宋体" w:hint="eastAsia"/>
          <w:color w:val="333333"/>
          <w:kern w:val="0"/>
          <w:sz w:val="24"/>
          <w:shd w:val="clear" w:color="auto" w:fill="FFFFFF"/>
        </w:rPr>
        <w:pPrChange w:id="260" w:author="MSoffice" w:date="2022-12-02T15:49:00Z">
          <w:pPr>
            <w:pStyle w:val="2"/>
          </w:pPr>
        </w:pPrChange>
      </w:pPr>
    </w:p>
    <w:p w14:paraId="11F0577D" w14:textId="77777777" w:rsidR="001022C0" w:rsidDel="00CC1EF1" w:rsidRDefault="001022C0" w:rsidP="00CC1EF1">
      <w:pPr>
        <w:rPr>
          <w:ins w:id="261" w:author="余义婷" w:date="2022-11-29T15:31:00Z"/>
          <w:del w:id="262" w:author="MSoffice" w:date="2022-12-02T15:49:00Z"/>
          <w:rFonts w:ascii="宋体" w:eastAsia="宋体" w:hAnsi="宋体" w:cs="宋体" w:hint="eastAsia"/>
          <w:color w:val="333333"/>
          <w:kern w:val="0"/>
          <w:sz w:val="24"/>
          <w:shd w:val="clear" w:color="auto" w:fill="FFFFFF"/>
        </w:rPr>
        <w:pPrChange w:id="263" w:author="MSoffice" w:date="2022-12-02T15:49:00Z">
          <w:pPr/>
        </w:pPrChange>
      </w:pPr>
    </w:p>
    <w:p w14:paraId="4C59235C" w14:textId="77777777" w:rsidR="001022C0" w:rsidDel="00CC1EF1" w:rsidRDefault="001022C0" w:rsidP="00CC1EF1">
      <w:pPr>
        <w:pStyle w:val="2"/>
        <w:rPr>
          <w:ins w:id="264" w:author="余义婷" w:date="2022-11-29T15:31:00Z"/>
          <w:del w:id="265" w:author="MSoffice" w:date="2022-12-02T15:49:00Z"/>
          <w:rFonts w:ascii="宋体" w:eastAsia="宋体" w:hAnsi="宋体" w:cs="宋体" w:hint="eastAsia"/>
          <w:color w:val="333333"/>
          <w:kern w:val="0"/>
          <w:sz w:val="24"/>
          <w:shd w:val="clear" w:color="auto" w:fill="FFFFFF"/>
        </w:rPr>
        <w:pPrChange w:id="266" w:author="MSoffice" w:date="2022-12-02T15:49:00Z">
          <w:pPr>
            <w:pStyle w:val="2"/>
          </w:pPr>
        </w:pPrChange>
      </w:pPr>
    </w:p>
    <w:p w14:paraId="12AE6F2B" w14:textId="77777777" w:rsidR="001022C0" w:rsidDel="00CC1EF1" w:rsidRDefault="001022C0" w:rsidP="00CC1EF1">
      <w:pPr>
        <w:rPr>
          <w:ins w:id="267" w:author="余义婷" w:date="2022-11-29T15:31:00Z"/>
          <w:del w:id="268" w:author="MSoffice" w:date="2022-12-02T15:49:00Z"/>
          <w:rFonts w:ascii="宋体" w:eastAsia="宋体" w:hAnsi="宋体" w:cs="宋体" w:hint="eastAsia"/>
          <w:color w:val="333333"/>
          <w:kern w:val="0"/>
          <w:sz w:val="24"/>
          <w:shd w:val="clear" w:color="auto" w:fill="FFFFFF"/>
        </w:rPr>
        <w:pPrChange w:id="269" w:author="MSoffice" w:date="2022-12-02T15:49:00Z">
          <w:pPr/>
        </w:pPrChange>
      </w:pPr>
    </w:p>
    <w:p w14:paraId="48EB89EE" w14:textId="77777777" w:rsidR="001022C0" w:rsidDel="00CC1EF1" w:rsidRDefault="001022C0" w:rsidP="00CC1EF1">
      <w:pPr>
        <w:pStyle w:val="2"/>
        <w:rPr>
          <w:ins w:id="270" w:author="余义婷" w:date="2022-11-29T15:31:00Z"/>
          <w:del w:id="271" w:author="MSoffice" w:date="2022-12-02T15:49:00Z"/>
          <w:rFonts w:ascii="宋体" w:eastAsia="宋体" w:hAnsi="宋体" w:cs="宋体" w:hint="eastAsia"/>
          <w:color w:val="333333"/>
          <w:kern w:val="0"/>
          <w:sz w:val="24"/>
          <w:shd w:val="clear" w:color="auto" w:fill="FFFFFF"/>
        </w:rPr>
        <w:pPrChange w:id="272" w:author="MSoffice" w:date="2022-12-02T15:49:00Z">
          <w:pPr>
            <w:pStyle w:val="2"/>
          </w:pPr>
        </w:pPrChange>
      </w:pPr>
    </w:p>
    <w:p w14:paraId="0F1749FA" w14:textId="77777777" w:rsidR="001022C0" w:rsidDel="00CC1EF1" w:rsidRDefault="001022C0" w:rsidP="00CC1EF1">
      <w:pPr>
        <w:rPr>
          <w:ins w:id="273" w:author="余义婷" w:date="2022-11-29T15:32:00Z"/>
          <w:del w:id="274" w:author="MSoffice" w:date="2022-12-02T15:49:00Z"/>
          <w:rFonts w:ascii="宋体" w:eastAsia="宋体" w:hAnsi="宋体" w:cs="宋体" w:hint="eastAsia"/>
          <w:color w:val="333333"/>
          <w:kern w:val="0"/>
          <w:sz w:val="24"/>
          <w:shd w:val="clear" w:color="auto" w:fill="FFFFFF"/>
        </w:rPr>
        <w:pPrChange w:id="275" w:author="MSoffice" w:date="2022-12-02T15:49:00Z">
          <w:pPr/>
        </w:pPrChange>
      </w:pPr>
    </w:p>
    <w:p w14:paraId="0B7DBF7C" w14:textId="77777777" w:rsidR="001022C0" w:rsidDel="00CC1EF1" w:rsidRDefault="001022C0" w:rsidP="00CC1EF1">
      <w:pPr>
        <w:pStyle w:val="2"/>
        <w:rPr>
          <w:ins w:id="276" w:author="余义婷" w:date="2022-11-29T15:32:00Z"/>
          <w:del w:id="277" w:author="MSoffice" w:date="2022-12-02T15:49:00Z"/>
          <w:rFonts w:ascii="宋体" w:eastAsia="宋体" w:hAnsi="宋体" w:cs="宋体" w:hint="eastAsia"/>
          <w:color w:val="333333"/>
          <w:kern w:val="0"/>
          <w:sz w:val="24"/>
          <w:shd w:val="clear" w:color="auto" w:fill="FFFFFF"/>
        </w:rPr>
        <w:pPrChange w:id="278" w:author="MSoffice" w:date="2022-12-02T15:49:00Z">
          <w:pPr>
            <w:pStyle w:val="2"/>
          </w:pPr>
        </w:pPrChange>
      </w:pPr>
    </w:p>
    <w:p w14:paraId="7227AC58" w14:textId="77777777" w:rsidR="001022C0" w:rsidDel="00CC1EF1" w:rsidRDefault="001022C0" w:rsidP="00CC1EF1">
      <w:pPr>
        <w:rPr>
          <w:ins w:id="279" w:author="余义婷" w:date="2022-11-29T15:32:00Z"/>
          <w:del w:id="280" w:author="MSoffice" w:date="2022-12-02T15:49:00Z"/>
          <w:rFonts w:ascii="宋体" w:eastAsia="宋体" w:hAnsi="宋体" w:cs="宋体" w:hint="eastAsia"/>
          <w:color w:val="333333"/>
          <w:kern w:val="0"/>
          <w:sz w:val="24"/>
          <w:shd w:val="clear" w:color="auto" w:fill="FFFFFF"/>
        </w:rPr>
        <w:pPrChange w:id="281" w:author="MSoffice" w:date="2022-12-02T15:49:00Z">
          <w:pPr/>
        </w:pPrChange>
      </w:pPr>
    </w:p>
    <w:p w14:paraId="770BA3ED" w14:textId="77777777" w:rsidR="001022C0" w:rsidDel="00CC1EF1" w:rsidRDefault="001022C0" w:rsidP="00CC1EF1">
      <w:pPr>
        <w:pStyle w:val="2"/>
        <w:rPr>
          <w:ins w:id="282" w:author="余义婷" w:date="2022-11-29T15:32:00Z"/>
          <w:del w:id="283" w:author="MSoffice" w:date="2022-12-02T15:49:00Z"/>
          <w:rFonts w:ascii="宋体" w:eastAsia="宋体" w:hAnsi="宋体" w:cs="宋体" w:hint="eastAsia"/>
          <w:color w:val="333333"/>
          <w:kern w:val="0"/>
          <w:sz w:val="24"/>
          <w:shd w:val="clear" w:color="auto" w:fill="FFFFFF"/>
        </w:rPr>
        <w:pPrChange w:id="284" w:author="MSoffice" w:date="2022-12-02T15:49:00Z">
          <w:pPr>
            <w:pStyle w:val="2"/>
          </w:pPr>
        </w:pPrChange>
      </w:pPr>
    </w:p>
    <w:p w14:paraId="149CB3F6" w14:textId="77777777" w:rsidR="001022C0" w:rsidDel="00CC1EF1" w:rsidRDefault="001022C0" w:rsidP="00CC1EF1">
      <w:pPr>
        <w:rPr>
          <w:ins w:id="285" w:author="余义婷" w:date="2022-11-29T15:32:00Z"/>
          <w:del w:id="286" w:author="MSoffice" w:date="2022-12-02T15:49:00Z"/>
          <w:rFonts w:ascii="宋体" w:eastAsia="宋体" w:hAnsi="宋体" w:cs="宋体" w:hint="eastAsia"/>
          <w:color w:val="333333"/>
          <w:kern w:val="0"/>
          <w:sz w:val="24"/>
          <w:shd w:val="clear" w:color="auto" w:fill="FFFFFF"/>
        </w:rPr>
        <w:pPrChange w:id="287" w:author="MSoffice" w:date="2022-12-02T15:49:00Z">
          <w:pPr/>
        </w:pPrChange>
      </w:pPr>
    </w:p>
    <w:p w14:paraId="5AB09764" w14:textId="77777777" w:rsidR="001022C0" w:rsidDel="00CC1EF1" w:rsidRDefault="001022C0" w:rsidP="00CC1EF1">
      <w:pPr>
        <w:pStyle w:val="2"/>
        <w:rPr>
          <w:ins w:id="288" w:author="余义婷" w:date="2022-11-29T15:32:00Z"/>
          <w:del w:id="289" w:author="MSoffice" w:date="2022-12-02T15:49:00Z"/>
          <w:rFonts w:ascii="宋体" w:eastAsia="宋体" w:hAnsi="宋体" w:cs="宋体" w:hint="eastAsia"/>
          <w:color w:val="333333"/>
          <w:kern w:val="0"/>
          <w:sz w:val="24"/>
          <w:shd w:val="clear" w:color="auto" w:fill="FFFFFF"/>
        </w:rPr>
        <w:pPrChange w:id="290" w:author="MSoffice" w:date="2022-12-02T15:49:00Z">
          <w:pPr>
            <w:pStyle w:val="2"/>
          </w:pPr>
        </w:pPrChange>
      </w:pPr>
    </w:p>
    <w:p w14:paraId="43ACCBEB" w14:textId="77777777" w:rsidR="001022C0" w:rsidDel="00CC1EF1" w:rsidRDefault="001022C0" w:rsidP="00CC1EF1">
      <w:pPr>
        <w:rPr>
          <w:ins w:id="291" w:author="余义婷" w:date="2022-11-29T15:32:00Z"/>
          <w:del w:id="292" w:author="MSoffice" w:date="2022-12-02T15:49:00Z"/>
          <w:rFonts w:ascii="宋体" w:eastAsia="宋体" w:hAnsi="宋体" w:cs="宋体" w:hint="eastAsia"/>
          <w:color w:val="333333"/>
          <w:kern w:val="0"/>
          <w:sz w:val="24"/>
          <w:shd w:val="clear" w:color="auto" w:fill="FFFFFF"/>
        </w:rPr>
        <w:pPrChange w:id="293" w:author="MSoffice" w:date="2022-12-02T15:49:00Z">
          <w:pPr/>
        </w:pPrChange>
      </w:pPr>
    </w:p>
    <w:p w14:paraId="5717C21F" w14:textId="77777777" w:rsidR="001022C0" w:rsidDel="00CC1EF1" w:rsidRDefault="001022C0" w:rsidP="00CC1EF1">
      <w:pPr>
        <w:pStyle w:val="2"/>
        <w:rPr>
          <w:ins w:id="294" w:author="余义婷" w:date="2022-11-29T15:32:00Z"/>
          <w:del w:id="295" w:author="MSoffice" w:date="2022-12-02T15:49:00Z"/>
          <w:rFonts w:ascii="宋体" w:eastAsia="宋体" w:hAnsi="宋体" w:cs="宋体" w:hint="eastAsia"/>
          <w:color w:val="333333"/>
          <w:kern w:val="0"/>
          <w:sz w:val="24"/>
          <w:shd w:val="clear" w:color="auto" w:fill="FFFFFF"/>
        </w:rPr>
        <w:pPrChange w:id="296" w:author="MSoffice" w:date="2022-12-02T15:49:00Z">
          <w:pPr>
            <w:pStyle w:val="2"/>
          </w:pPr>
        </w:pPrChange>
      </w:pPr>
    </w:p>
    <w:p w14:paraId="457F119A" w14:textId="77777777" w:rsidR="001022C0" w:rsidDel="00CC1EF1" w:rsidRDefault="001022C0" w:rsidP="00CC1EF1">
      <w:pPr>
        <w:rPr>
          <w:ins w:id="297" w:author="余义婷" w:date="2022-11-29T15:32:00Z"/>
          <w:del w:id="298" w:author="MSoffice" w:date="2022-12-02T15:49:00Z"/>
          <w:rFonts w:ascii="宋体" w:eastAsia="宋体" w:hAnsi="宋体" w:cs="宋体" w:hint="eastAsia"/>
          <w:color w:val="333333"/>
          <w:kern w:val="0"/>
          <w:sz w:val="24"/>
          <w:shd w:val="clear" w:color="auto" w:fill="FFFFFF"/>
        </w:rPr>
        <w:pPrChange w:id="299" w:author="MSoffice" w:date="2022-12-02T15:49:00Z">
          <w:pPr/>
        </w:pPrChange>
      </w:pPr>
    </w:p>
    <w:p w14:paraId="36D321D4" w14:textId="77777777" w:rsidR="001022C0" w:rsidDel="00CC1EF1" w:rsidRDefault="001022C0" w:rsidP="00CC1EF1">
      <w:pPr>
        <w:pStyle w:val="2"/>
        <w:rPr>
          <w:ins w:id="300" w:author="余义婷" w:date="2022-11-29T15:32:00Z"/>
          <w:del w:id="301" w:author="MSoffice" w:date="2022-12-02T15:49:00Z"/>
          <w:rFonts w:ascii="宋体" w:eastAsia="宋体" w:hAnsi="宋体" w:cs="宋体" w:hint="eastAsia"/>
          <w:color w:val="333333"/>
          <w:kern w:val="0"/>
          <w:sz w:val="24"/>
          <w:shd w:val="clear" w:color="auto" w:fill="FFFFFF"/>
        </w:rPr>
        <w:pPrChange w:id="302" w:author="MSoffice" w:date="2022-12-02T15:49:00Z">
          <w:pPr>
            <w:pStyle w:val="2"/>
          </w:pPr>
        </w:pPrChange>
      </w:pPr>
    </w:p>
    <w:p w14:paraId="5CC59689" w14:textId="77777777" w:rsidR="001022C0" w:rsidDel="00CC1EF1" w:rsidRDefault="001022C0" w:rsidP="00CC1EF1">
      <w:pPr>
        <w:rPr>
          <w:ins w:id="303" w:author="余义婷" w:date="2022-11-29T15:32:00Z"/>
          <w:del w:id="304" w:author="MSoffice" w:date="2022-12-02T15:49:00Z"/>
          <w:rFonts w:ascii="宋体" w:eastAsia="宋体" w:hAnsi="宋体" w:cs="宋体" w:hint="eastAsia"/>
          <w:color w:val="333333"/>
          <w:kern w:val="0"/>
          <w:sz w:val="24"/>
          <w:shd w:val="clear" w:color="auto" w:fill="FFFFFF"/>
        </w:rPr>
        <w:pPrChange w:id="305" w:author="MSoffice" w:date="2022-12-02T15:49:00Z">
          <w:pPr/>
        </w:pPrChange>
      </w:pPr>
    </w:p>
    <w:p w14:paraId="232CDB6A" w14:textId="77777777" w:rsidR="001022C0" w:rsidDel="00CC1EF1" w:rsidRDefault="001022C0" w:rsidP="00CC1EF1">
      <w:pPr>
        <w:pStyle w:val="2"/>
        <w:rPr>
          <w:ins w:id="306" w:author="余义婷" w:date="2022-11-29T15:32:00Z"/>
          <w:del w:id="307" w:author="MSoffice" w:date="2022-12-02T15:49:00Z"/>
          <w:rFonts w:ascii="宋体" w:eastAsia="宋体" w:hAnsi="宋体" w:cs="宋体" w:hint="eastAsia"/>
          <w:color w:val="333333"/>
          <w:kern w:val="0"/>
          <w:sz w:val="24"/>
          <w:shd w:val="clear" w:color="auto" w:fill="FFFFFF"/>
        </w:rPr>
        <w:pPrChange w:id="308" w:author="MSoffice" w:date="2022-12-02T15:49:00Z">
          <w:pPr>
            <w:pStyle w:val="2"/>
          </w:pPr>
        </w:pPrChange>
      </w:pPr>
    </w:p>
    <w:p w14:paraId="0AEA3C97" w14:textId="77777777" w:rsidR="001022C0" w:rsidRDefault="001022C0" w:rsidP="00CC1EF1">
      <w:pPr>
        <w:spacing w:line="360" w:lineRule="auto"/>
        <w:jc w:val="center"/>
        <w:rPr>
          <w:ins w:id="309" w:author="余义婷" w:date="2022-11-29T15:32:00Z"/>
          <w:rFonts w:hint="eastAsia"/>
          <w:shd w:val="clear" w:color="auto" w:fill="FFFFFF"/>
        </w:rPr>
        <w:pPrChange w:id="310" w:author="MSoffice" w:date="2022-12-02T15:49:00Z">
          <w:pPr/>
        </w:pPrChange>
      </w:pPr>
    </w:p>
    <w:p w14:paraId="5723207B" w14:textId="77777777" w:rsidR="001022C0" w:rsidRPr="001022C0" w:rsidRDefault="00646052" w:rsidP="001022C0">
      <w:pPr>
        <w:pStyle w:val="2"/>
        <w:jc w:val="left"/>
        <w:rPr>
          <w:ins w:id="311" w:author="余义婷" w:date="2022-11-29T15:32:00Z"/>
          <w:rFonts w:ascii="宋体" w:eastAsia="宋体" w:hAnsi="宋体" w:cs="宋体"/>
          <w:b/>
          <w:bCs w:val="0"/>
          <w:color w:val="333333"/>
          <w:kern w:val="0"/>
          <w:szCs w:val="36"/>
          <w:shd w:val="clear" w:color="auto" w:fill="FFFFFF"/>
          <w:rPrChange w:id="312" w:author="余义婷" w:date="2022-11-29T15:32:00Z">
            <w:rPr>
              <w:ins w:id="313" w:author="余义婷" w:date="2022-11-29T15:32:00Z"/>
              <w:rFonts w:ascii="宋体" w:eastAsia="宋体" w:hAnsi="宋体" w:cs="宋体"/>
              <w:color w:val="333333"/>
              <w:kern w:val="0"/>
              <w:sz w:val="24"/>
              <w:shd w:val="clear" w:color="auto" w:fill="FFFFFF"/>
            </w:rPr>
          </w:rPrChange>
        </w:rPr>
        <w:pPrChange w:id="314" w:author="余义婷" w:date="2022-11-29T15:32:00Z">
          <w:pPr>
            <w:pStyle w:val="2"/>
          </w:pPr>
        </w:pPrChange>
      </w:pPr>
      <w:ins w:id="315" w:author="余义婷" w:date="2022-11-29T15:32:00Z">
        <w:r>
          <w:rPr>
            <w:rFonts w:ascii="宋体" w:eastAsia="宋体" w:hAnsi="宋体" w:cs="宋体" w:hint="eastAsia"/>
            <w:b/>
            <w:bCs w:val="0"/>
            <w:color w:val="333333"/>
            <w:kern w:val="0"/>
            <w:szCs w:val="36"/>
            <w:shd w:val="clear" w:color="auto" w:fill="FFFFFF"/>
            <w:rPrChange w:id="316" w:author="余义婷" w:date="2022-11-29T15:32:00Z">
              <w:rPr>
                <w:rFonts w:ascii="宋体" w:eastAsia="宋体" w:hAnsi="宋体" w:cs="宋体" w:hint="eastAsia"/>
                <w:color w:val="333333"/>
                <w:kern w:val="0"/>
                <w:sz w:val="24"/>
                <w:shd w:val="clear" w:color="auto" w:fill="FFFFFF"/>
              </w:rPr>
            </w:rPrChange>
          </w:rPr>
          <w:t>附件</w:t>
        </w:r>
      </w:ins>
    </w:p>
    <w:tbl>
      <w:tblPr>
        <w:tblW w:w="8389" w:type="dxa"/>
        <w:tblInd w:w="93" w:type="dxa"/>
        <w:tblLayout w:type="fixed"/>
        <w:tblLook w:val="04A0" w:firstRow="1" w:lastRow="0" w:firstColumn="1" w:lastColumn="0" w:noHBand="0" w:noVBand="1"/>
        <w:tblPrChange w:id="317" w:author="余义婷" w:date="2022-11-29T15:32:00Z">
          <w:tblPr>
            <w:tblW w:w="6945" w:type="dxa"/>
            <w:tblInd w:w="93" w:type="dxa"/>
            <w:tblLook w:val="04A0" w:firstRow="1" w:lastRow="0" w:firstColumn="1" w:lastColumn="0" w:noHBand="0" w:noVBand="1"/>
          </w:tblPr>
        </w:tblPrChange>
      </w:tblPr>
      <w:tblGrid>
        <w:gridCol w:w="656"/>
        <w:gridCol w:w="2019"/>
        <w:gridCol w:w="1514"/>
        <w:gridCol w:w="1063"/>
        <w:gridCol w:w="846"/>
        <w:gridCol w:w="2291"/>
        <w:tblGridChange w:id="318">
          <w:tblGrid>
            <w:gridCol w:w="50"/>
            <w:gridCol w:w="50"/>
            <w:gridCol w:w="1500"/>
            <w:gridCol w:w="50"/>
            <w:gridCol w:w="50"/>
            <w:gridCol w:w="6695"/>
          </w:tblGrid>
        </w:tblGridChange>
      </w:tblGrid>
      <w:tr w:rsidR="001022C0" w14:paraId="543F8464" w14:textId="77777777" w:rsidTr="001022C0">
        <w:trPr>
          <w:trHeight w:val="960"/>
          <w:ins w:id="319" w:author="余义婷" w:date="2022-11-29T15:32:00Z"/>
          <w:trPrChange w:id="320" w:author="余义婷" w:date="2022-11-29T15:32:00Z">
            <w:trPr>
              <w:trHeight w:val="960"/>
            </w:trPr>
          </w:trPrChange>
        </w:trPr>
        <w:tc>
          <w:tcPr>
            <w:tcW w:w="8389" w:type="dxa"/>
            <w:gridSpan w:val="6"/>
            <w:tcBorders>
              <w:top w:val="nil"/>
              <w:left w:val="nil"/>
              <w:bottom w:val="nil"/>
              <w:right w:val="nil"/>
            </w:tcBorders>
            <w:shd w:val="clear" w:color="auto" w:fill="auto"/>
            <w:noWrap/>
            <w:vAlign w:val="center"/>
            <w:tcPrChange w:id="321" w:author="余义婷" w:date="2022-11-29T15:32:00Z">
              <w:tcPr>
                <w:tcW w:w="6945" w:type="dxa"/>
                <w:gridSpan w:val="6"/>
                <w:tcBorders>
                  <w:top w:val="nil"/>
                  <w:left w:val="nil"/>
                  <w:bottom w:val="nil"/>
                  <w:right w:val="nil"/>
                </w:tcBorders>
                <w:noWrap/>
                <w:vAlign w:val="center"/>
              </w:tcPr>
            </w:tcPrChange>
          </w:tcPr>
          <w:p w14:paraId="79A1EE4A" w14:textId="77777777" w:rsidR="001022C0" w:rsidRDefault="00646052">
            <w:pPr>
              <w:widowControl/>
              <w:jc w:val="center"/>
              <w:textAlignment w:val="center"/>
              <w:rPr>
                <w:ins w:id="322" w:author="余义婷" w:date="2022-11-29T15:32:00Z"/>
                <w:rFonts w:ascii="宋体" w:eastAsia="宋体" w:hAnsi="宋体" w:cs="宋体"/>
                <w:b/>
                <w:bCs/>
                <w:color w:val="000000"/>
                <w:sz w:val="36"/>
                <w:szCs w:val="36"/>
              </w:rPr>
            </w:pPr>
            <w:ins w:id="323" w:author="余义婷" w:date="2022-11-29T15:32:00Z">
              <w:r>
                <w:rPr>
                  <w:rFonts w:ascii="宋体" w:eastAsia="宋体" w:hAnsi="宋体" w:cs="宋体" w:hint="eastAsia"/>
                  <w:b/>
                  <w:bCs/>
                  <w:color w:val="000000"/>
                  <w:kern w:val="0"/>
                  <w:sz w:val="32"/>
                  <w:szCs w:val="32"/>
                  <w:lang w:bidi="ar"/>
                  <w:rPrChange w:id="324" w:author="余义婷" w:date="2022-11-29T15:32:00Z">
                    <w:rPr>
                      <w:rFonts w:ascii="宋体" w:eastAsia="宋体" w:hAnsi="宋体" w:cs="宋体" w:hint="eastAsia"/>
                      <w:b/>
                      <w:bCs/>
                      <w:color w:val="000000"/>
                      <w:kern w:val="0"/>
                      <w:sz w:val="36"/>
                      <w:szCs w:val="36"/>
                      <w:lang w:bidi="ar"/>
                    </w:rPr>
                  </w:rPrChange>
                </w:rPr>
                <w:t>综</w:t>
              </w:r>
              <w:r>
                <w:rPr>
                  <w:rFonts w:ascii="宋体" w:eastAsia="宋体" w:hAnsi="宋体" w:cs="宋体" w:hint="eastAsia"/>
                  <w:b/>
                  <w:bCs/>
                  <w:color w:val="000000"/>
                  <w:kern w:val="0"/>
                  <w:sz w:val="32"/>
                  <w:szCs w:val="32"/>
                  <w:lang w:bidi="ar"/>
                  <w:rPrChange w:id="325" w:author="余义婷" w:date="2022-11-29T15:32:00Z">
                    <w:rPr>
                      <w:rFonts w:ascii="宋体" w:eastAsia="宋体" w:hAnsi="宋体" w:cs="宋体" w:hint="eastAsia"/>
                      <w:b/>
                      <w:bCs/>
                      <w:color w:val="000000"/>
                      <w:kern w:val="0"/>
                      <w:sz w:val="36"/>
                      <w:szCs w:val="36"/>
                      <w:lang w:bidi="ar"/>
                    </w:rPr>
                  </w:rPrChange>
                </w:rPr>
                <w:t>合医疗大楼医疗废物暂存间工程量清单表</w:t>
              </w:r>
            </w:ins>
          </w:p>
        </w:tc>
      </w:tr>
      <w:tr w:rsidR="001022C0" w14:paraId="68AAEF48" w14:textId="77777777" w:rsidTr="001022C0">
        <w:trPr>
          <w:trHeight w:val="600"/>
          <w:ins w:id="326" w:author="余义婷" w:date="2022-11-29T15:32:00Z"/>
          <w:trPrChange w:id="327"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2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3C6E5BE" w14:textId="77777777" w:rsidR="001022C0" w:rsidRDefault="00646052">
            <w:pPr>
              <w:widowControl/>
              <w:jc w:val="center"/>
              <w:textAlignment w:val="center"/>
              <w:rPr>
                <w:ins w:id="329" w:author="余义婷" w:date="2022-11-29T15:32:00Z"/>
                <w:rFonts w:ascii="宋体" w:eastAsia="宋体" w:hAnsi="宋体" w:cs="宋体"/>
                <w:color w:val="000000"/>
                <w:sz w:val="22"/>
                <w:szCs w:val="22"/>
              </w:rPr>
            </w:pPr>
            <w:ins w:id="330" w:author="余义婷" w:date="2022-11-29T15:32:00Z">
              <w:r>
                <w:rPr>
                  <w:rFonts w:ascii="宋体" w:eastAsia="宋体" w:hAnsi="宋体" w:cs="宋体" w:hint="eastAsia"/>
                  <w:color w:val="000000"/>
                  <w:kern w:val="0"/>
                  <w:sz w:val="22"/>
                  <w:szCs w:val="22"/>
                  <w:lang w:bidi="ar"/>
                </w:rPr>
                <w:t>序号</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3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06875B4" w14:textId="77777777" w:rsidR="001022C0" w:rsidRDefault="00646052">
            <w:pPr>
              <w:widowControl/>
              <w:jc w:val="center"/>
              <w:textAlignment w:val="center"/>
              <w:rPr>
                <w:ins w:id="332" w:author="余义婷" w:date="2022-11-29T15:32:00Z"/>
                <w:rFonts w:ascii="宋体" w:eastAsia="宋体" w:hAnsi="宋体" w:cs="宋体"/>
                <w:color w:val="000000"/>
                <w:sz w:val="22"/>
                <w:szCs w:val="22"/>
              </w:rPr>
            </w:pPr>
            <w:ins w:id="333" w:author="余义婷" w:date="2022-11-29T15:32:00Z">
              <w:r>
                <w:rPr>
                  <w:rFonts w:ascii="宋体" w:eastAsia="宋体" w:hAnsi="宋体" w:cs="宋体" w:hint="eastAsia"/>
                  <w:color w:val="000000"/>
                  <w:kern w:val="0"/>
                  <w:sz w:val="22"/>
                  <w:szCs w:val="22"/>
                  <w:lang w:bidi="ar"/>
                </w:rPr>
                <w:t>名称</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3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2783F66" w14:textId="77777777" w:rsidR="001022C0" w:rsidRDefault="00646052">
            <w:pPr>
              <w:widowControl/>
              <w:jc w:val="center"/>
              <w:textAlignment w:val="center"/>
              <w:rPr>
                <w:ins w:id="335" w:author="余义婷" w:date="2022-11-29T15:32:00Z"/>
                <w:rFonts w:ascii="宋体" w:eastAsia="宋体" w:hAnsi="宋体" w:cs="宋体"/>
                <w:color w:val="000000"/>
                <w:sz w:val="22"/>
                <w:szCs w:val="22"/>
              </w:rPr>
            </w:pPr>
            <w:ins w:id="336" w:author="余义婷" w:date="2022-11-29T15:32:00Z">
              <w:r>
                <w:rPr>
                  <w:rFonts w:ascii="宋体" w:eastAsia="宋体" w:hAnsi="宋体" w:cs="宋体" w:hint="eastAsia"/>
                  <w:color w:val="000000"/>
                  <w:kern w:val="0"/>
                  <w:sz w:val="22"/>
                  <w:szCs w:val="22"/>
                  <w:lang w:bidi="ar"/>
                </w:rPr>
                <w:t>规格</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3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A25110F" w14:textId="77777777" w:rsidR="001022C0" w:rsidRDefault="00646052">
            <w:pPr>
              <w:widowControl/>
              <w:jc w:val="center"/>
              <w:textAlignment w:val="center"/>
              <w:rPr>
                <w:ins w:id="338" w:author="余义婷" w:date="2022-11-29T15:32:00Z"/>
                <w:rFonts w:ascii="宋体" w:eastAsia="宋体" w:hAnsi="宋体" w:cs="宋体"/>
                <w:color w:val="000000"/>
                <w:sz w:val="22"/>
                <w:szCs w:val="22"/>
              </w:rPr>
            </w:pPr>
            <w:ins w:id="339" w:author="余义婷" w:date="2022-11-29T15:32:00Z">
              <w:r>
                <w:rPr>
                  <w:rFonts w:ascii="宋体" w:eastAsia="宋体" w:hAnsi="宋体" w:cs="宋体" w:hint="eastAsia"/>
                  <w:color w:val="000000"/>
                  <w:kern w:val="0"/>
                  <w:sz w:val="22"/>
                  <w:szCs w:val="22"/>
                  <w:lang w:bidi="ar"/>
                </w:rPr>
                <w:t>单位</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4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B0C4098" w14:textId="77777777" w:rsidR="001022C0" w:rsidRDefault="00646052">
            <w:pPr>
              <w:widowControl/>
              <w:jc w:val="center"/>
              <w:textAlignment w:val="center"/>
              <w:rPr>
                <w:ins w:id="341" w:author="余义婷" w:date="2022-11-29T15:32:00Z"/>
                <w:rFonts w:ascii="宋体" w:eastAsia="宋体" w:hAnsi="宋体" w:cs="宋体"/>
                <w:color w:val="000000"/>
                <w:sz w:val="22"/>
                <w:szCs w:val="22"/>
              </w:rPr>
            </w:pPr>
            <w:ins w:id="342" w:author="余义婷" w:date="2022-11-29T15:32:00Z">
              <w:r>
                <w:rPr>
                  <w:rFonts w:ascii="宋体" w:eastAsia="宋体" w:hAnsi="宋体" w:cs="宋体" w:hint="eastAsia"/>
                  <w:color w:val="000000"/>
                  <w:kern w:val="0"/>
                  <w:sz w:val="22"/>
                  <w:szCs w:val="22"/>
                  <w:lang w:bidi="ar"/>
                </w:rPr>
                <w:t>数量</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43"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6016E062" w14:textId="77777777" w:rsidR="001022C0" w:rsidRDefault="00646052">
            <w:pPr>
              <w:widowControl/>
              <w:jc w:val="center"/>
              <w:textAlignment w:val="center"/>
              <w:rPr>
                <w:ins w:id="344" w:author="余义婷" w:date="2022-11-29T15:32:00Z"/>
                <w:rFonts w:ascii="宋体" w:eastAsia="宋体" w:hAnsi="宋体" w:cs="宋体"/>
                <w:color w:val="000000"/>
                <w:sz w:val="22"/>
                <w:szCs w:val="22"/>
              </w:rPr>
            </w:pPr>
            <w:ins w:id="345" w:author="余义婷" w:date="2022-11-29T15:32:00Z">
              <w:r>
                <w:rPr>
                  <w:rFonts w:ascii="宋体" w:eastAsia="宋体" w:hAnsi="宋体" w:cs="宋体" w:hint="eastAsia"/>
                  <w:color w:val="000000"/>
                  <w:kern w:val="0"/>
                  <w:sz w:val="22"/>
                  <w:szCs w:val="22"/>
                  <w:lang w:bidi="ar"/>
                </w:rPr>
                <w:t>备注</w:t>
              </w:r>
            </w:ins>
          </w:p>
        </w:tc>
      </w:tr>
      <w:tr w:rsidR="001022C0" w14:paraId="188689DF" w14:textId="77777777" w:rsidTr="001022C0">
        <w:trPr>
          <w:trHeight w:val="600"/>
          <w:ins w:id="346" w:author="余义婷" w:date="2022-11-29T15:32:00Z"/>
          <w:trPrChange w:id="347"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4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0AA9BA4" w14:textId="77777777" w:rsidR="001022C0" w:rsidRDefault="00646052">
            <w:pPr>
              <w:widowControl/>
              <w:jc w:val="center"/>
              <w:textAlignment w:val="center"/>
              <w:rPr>
                <w:ins w:id="349" w:author="余义婷" w:date="2022-11-29T15:32:00Z"/>
                <w:rFonts w:ascii="宋体" w:eastAsia="宋体" w:hAnsi="宋体" w:cs="宋体"/>
                <w:color w:val="000000"/>
                <w:sz w:val="22"/>
                <w:szCs w:val="22"/>
              </w:rPr>
            </w:pPr>
            <w:ins w:id="350" w:author="余义婷" w:date="2022-11-29T15:32:00Z">
              <w:r>
                <w:rPr>
                  <w:rFonts w:ascii="宋体" w:eastAsia="宋体" w:hAnsi="宋体" w:cs="宋体" w:hint="eastAsia"/>
                  <w:color w:val="000000"/>
                  <w:kern w:val="0"/>
                  <w:sz w:val="22"/>
                  <w:szCs w:val="22"/>
                  <w:lang w:bidi="ar"/>
                </w:rPr>
                <w:t>1</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5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C218712" w14:textId="77777777" w:rsidR="001022C0" w:rsidRDefault="00646052">
            <w:pPr>
              <w:widowControl/>
              <w:jc w:val="left"/>
              <w:textAlignment w:val="center"/>
              <w:rPr>
                <w:ins w:id="352" w:author="余义婷" w:date="2022-11-29T15:32:00Z"/>
                <w:rFonts w:ascii="宋体" w:eastAsia="宋体" w:hAnsi="宋体" w:cs="宋体"/>
                <w:color w:val="000000"/>
                <w:sz w:val="22"/>
                <w:szCs w:val="22"/>
              </w:rPr>
            </w:pPr>
            <w:ins w:id="353" w:author="余义婷" w:date="2022-11-29T15:32:00Z">
              <w:r>
                <w:rPr>
                  <w:rFonts w:ascii="宋体" w:eastAsia="宋体" w:hAnsi="宋体" w:cs="宋体" w:hint="eastAsia"/>
                  <w:color w:val="000000"/>
                  <w:kern w:val="0"/>
                  <w:sz w:val="22"/>
                  <w:szCs w:val="22"/>
                  <w:lang w:bidi="ar"/>
                </w:rPr>
                <w:t>走道贴地砖</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5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D4782A0" w14:textId="77777777" w:rsidR="001022C0" w:rsidRDefault="00646052">
            <w:pPr>
              <w:widowControl/>
              <w:jc w:val="center"/>
              <w:textAlignment w:val="center"/>
              <w:rPr>
                <w:ins w:id="355" w:author="余义婷" w:date="2022-11-29T15:32:00Z"/>
                <w:rFonts w:ascii="宋体" w:eastAsia="宋体" w:hAnsi="宋体" w:cs="宋体"/>
                <w:color w:val="000000"/>
                <w:sz w:val="22"/>
                <w:szCs w:val="22"/>
              </w:rPr>
            </w:pPr>
            <w:ins w:id="356" w:author="余义婷" w:date="2022-11-29T15:32:00Z">
              <w:r>
                <w:rPr>
                  <w:rFonts w:ascii="宋体" w:eastAsia="宋体" w:hAnsi="宋体" w:cs="宋体" w:hint="eastAsia"/>
                  <w:color w:val="000000"/>
                  <w:kern w:val="0"/>
                  <w:sz w:val="22"/>
                  <w:szCs w:val="22"/>
                  <w:lang w:bidi="ar"/>
                </w:rPr>
                <w:t>800*800</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5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B6B053C" w14:textId="77777777" w:rsidR="001022C0" w:rsidRDefault="00646052">
            <w:pPr>
              <w:widowControl/>
              <w:jc w:val="center"/>
              <w:textAlignment w:val="center"/>
              <w:rPr>
                <w:ins w:id="358" w:author="余义婷" w:date="2022-11-29T15:32:00Z"/>
                <w:rFonts w:ascii="宋体" w:eastAsia="宋体" w:hAnsi="宋体" w:cs="宋体"/>
                <w:color w:val="000000"/>
                <w:sz w:val="22"/>
                <w:szCs w:val="22"/>
              </w:rPr>
            </w:pPr>
            <w:ins w:id="359"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6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3B4AD78" w14:textId="77777777" w:rsidR="001022C0" w:rsidRDefault="00646052">
            <w:pPr>
              <w:widowControl/>
              <w:jc w:val="center"/>
              <w:textAlignment w:val="center"/>
              <w:rPr>
                <w:ins w:id="361" w:author="余义婷" w:date="2022-11-29T15:32:00Z"/>
                <w:rFonts w:ascii="宋体" w:eastAsia="宋体" w:hAnsi="宋体" w:cs="宋体"/>
                <w:color w:val="000000"/>
                <w:sz w:val="22"/>
                <w:szCs w:val="22"/>
              </w:rPr>
            </w:pPr>
            <w:ins w:id="362" w:author="余义婷" w:date="2022-11-29T15:32:00Z">
              <w:r>
                <w:rPr>
                  <w:rFonts w:ascii="宋体" w:eastAsia="宋体" w:hAnsi="宋体" w:cs="宋体" w:hint="eastAsia"/>
                  <w:color w:val="000000"/>
                  <w:kern w:val="0"/>
                  <w:sz w:val="22"/>
                  <w:szCs w:val="22"/>
                  <w:lang w:bidi="ar"/>
                </w:rPr>
                <w:t>101</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63"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356FAE82" w14:textId="77777777" w:rsidR="001022C0" w:rsidRDefault="001022C0">
            <w:pPr>
              <w:jc w:val="center"/>
              <w:rPr>
                <w:ins w:id="364" w:author="余义婷" w:date="2022-11-29T15:32:00Z"/>
                <w:rFonts w:ascii="宋体" w:eastAsia="宋体" w:hAnsi="宋体" w:cs="宋体"/>
                <w:color w:val="000000"/>
                <w:sz w:val="22"/>
                <w:szCs w:val="22"/>
              </w:rPr>
            </w:pPr>
          </w:p>
        </w:tc>
      </w:tr>
      <w:tr w:rsidR="001022C0" w14:paraId="7909DD66" w14:textId="77777777" w:rsidTr="001022C0">
        <w:trPr>
          <w:trHeight w:val="600"/>
          <w:ins w:id="365" w:author="余义婷" w:date="2022-11-29T15:32:00Z"/>
          <w:trPrChange w:id="366"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6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C63DEEA" w14:textId="77777777" w:rsidR="001022C0" w:rsidRDefault="00646052">
            <w:pPr>
              <w:widowControl/>
              <w:jc w:val="center"/>
              <w:textAlignment w:val="center"/>
              <w:rPr>
                <w:ins w:id="368" w:author="余义婷" w:date="2022-11-29T15:32:00Z"/>
                <w:rFonts w:ascii="宋体" w:eastAsia="宋体" w:hAnsi="宋体" w:cs="宋体"/>
                <w:color w:val="000000"/>
                <w:sz w:val="22"/>
                <w:szCs w:val="22"/>
              </w:rPr>
            </w:pPr>
            <w:ins w:id="369" w:author="余义婷" w:date="2022-11-29T15:32:00Z">
              <w:r>
                <w:rPr>
                  <w:rFonts w:ascii="宋体" w:eastAsia="宋体" w:hAnsi="宋体" w:cs="宋体" w:hint="eastAsia"/>
                  <w:color w:val="000000"/>
                  <w:kern w:val="0"/>
                  <w:sz w:val="22"/>
                  <w:szCs w:val="22"/>
                  <w:lang w:bidi="ar"/>
                </w:rPr>
                <w:t>2</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7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E6BABF9" w14:textId="77777777" w:rsidR="001022C0" w:rsidRDefault="00646052">
            <w:pPr>
              <w:widowControl/>
              <w:jc w:val="left"/>
              <w:textAlignment w:val="center"/>
              <w:rPr>
                <w:ins w:id="371" w:author="余义婷" w:date="2022-11-29T15:32:00Z"/>
                <w:rFonts w:ascii="宋体" w:eastAsia="宋体" w:hAnsi="宋体" w:cs="宋体"/>
                <w:color w:val="000000"/>
                <w:sz w:val="22"/>
                <w:szCs w:val="22"/>
              </w:rPr>
            </w:pPr>
            <w:ins w:id="372" w:author="余义婷" w:date="2022-11-29T15:32:00Z">
              <w:r>
                <w:rPr>
                  <w:rFonts w:ascii="宋体" w:eastAsia="宋体" w:hAnsi="宋体" w:cs="宋体" w:hint="eastAsia"/>
                  <w:color w:val="000000"/>
                  <w:kern w:val="0"/>
                  <w:sz w:val="22"/>
                  <w:szCs w:val="22"/>
                  <w:lang w:bidi="ar"/>
                </w:rPr>
                <w:t>医废间</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贴地砖</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7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3B137C4" w14:textId="77777777" w:rsidR="001022C0" w:rsidRDefault="00646052">
            <w:pPr>
              <w:widowControl/>
              <w:jc w:val="center"/>
              <w:textAlignment w:val="center"/>
              <w:rPr>
                <w:ins w:id="374" w:author="余义婷" w:date="2022-11-29T15:32:00Z"/>
                <w:rFonts w:ascii="宋体" w:eastAsia="宋体" w:hAnsi="宋体" w:cs="宋体"/>
                <w:color w:val="000000"/>
                <w:sz w:val="22"/>
                <w:szCs w:val="22"/>
              </w:rPr>
            </w:pPr>
            <w:ins w:id="375" w:author="余义婷" w:date="2022-11-29T15:32:00Z">
              <w:r>
                <w:rPr>
                  <w:rFonts w:ascii="宋体" w:eastAsia="宋体" w:hAnsi="宋体" w:cs="宋体" w:hint="eastAsia"/>
                  <w:color w:val="000000"/>
                  <w:kern w:val="0"/>
                  <w:sz w:val="22"/>
                  <w:szCs w:val="22"/>
                  <w:lang w:bidi="ar"/>
                </w:rPr>
                <w:t>600*600</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7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0B5188B" w14:textId="77777777" w:rsidR="001022C0" w:rsidRDefault="00646052">
            <w:pPr>
              <w:widowControl/>
              <w:jc w:val="center"/>
              <w:textAlignment w:val="center"/>
              <w:rPr>
                <w:ins w:id="377" w:author="余义婷" w:date="2022-11-29T15:32:00Z"/>
                <w:rFonts w:ascii="宋体" w:eastAsia="宋体" w:hAnsi="宋体" w:cs="宋体"/>
                <w:color w:val="000000"/>
                <w:sz w:val="22"/>
                <w:szCs w:val="22"/>
              </w:rPr>
            </w:pPr>
            <w:ins w:id="378"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7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E7B6B22" w14:textId="77777777" w:rsidR="001022C0" w:rsidRDefault="00646052">
            <w:pPr>
              <w:widowControl/>
              <w:jc w:val="center"/>
              <w:textAlignment w:val="center"/>
              <w:rPr>
                <w:ins w:id="380" w:author="余义婷" w:date="2022-11-29T15:32:00Z"/>
                <w:rFonts w:ascii="宋体" w:eastAsia="宋体" w:hAnsi="宋体" w:cs="宋体"/>
                <w:color w:val="000000"/>
                <w:sz w:val="22"/>
                <w:szCs w:val="22"/>
              </w:rPr>
            </w:pPr>
            <w:ins w:id="381" w:author="余义婷" w:date="2022-11-29T15:32:00Z">
              <w:r>
                <w:rPr>
                  <w:rFonts w:ascii="宋体" w:eastAsia="宋体" w:hAnsi="宋体" w:cs="宋体" w:hint="eastAsia"/>
                  <w:color w:val="000000"/>
                  <w:kern w:val="0"/>
                  <w:sz w:val="22"/>
                  <w:szCs w:val="22"/>
                  <w:lang w:bidi="ar"/>
                </w:rPr>
                <w:t>37.5</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82"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7FC9BAA2" w14:textId="77777777" w:rsidR="001022C0" w:rsidRDefault="001022C0">
            <w:pPr>
              <w:jc w:val="center"/>
              <w:rPr>
                <w:ins w:id="383" w:author="余义婷" w:date="2022-11-29T15:32:00Z"/>
                <w:rFonts w:ascii="宋体" w:eastAsia="宋体" w:hAnsi="宋体" w:cs="宋体"/>
                <w:color w:val="000000"/>
                <w:sz w:val="22"/>
                <w:szCs w:val="22"/>
              </w:rPr>
            </w:pPr>
          </w:p>
        </w:tc>
      </w:tr>
      <w:tr w:rsidR="001022C0" w14:paraId="5BC27E27" w14:textId="77777777" w:rsidTr="001022C0">
        <w:trPr>
          <w:trHeight w:val="600"/>
          <w:ins w:id="384" w:author="余义婷" w:date="2022-11-29T15:32:00Z"/>
          <w:trPrChange w:id="385"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8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A7F7856" w14:textId="77777777" w:rsidR="001022C0" w:rsidRDefault="00646052">
            <w:pPr>
              <w:widowControl/>
              <w:jc w:val="center"/>
              <w:textAlignment w:val="center"/>
              <w:rPr>
                <w:ins w:id="387" w:author="余义婷" w:date="2022-11-29T15:32:00Z"/>
                <w:rFonts w:ascii="宋体" w:eastAsia="宋体" w:hAnsi="宋体" w:cs="宋体"/>
                <w:color w:val="000000"/>
                <w:sz w:val="22"/>
                <w:szCs w:val="22"/>
              </w:rPr>
            </w:pPr>
            <w:ins w:id="388" w:author="余义婷" w:date="2022-11-29T15:32:00Z">
              <w:r>
                <w:rPr>
                  <w:rFonts w:ascii="宋体" w:eastAsia="宋体" w:hAnsi="宋体" w:cs="宋体" w:hint="eastAsia"/>
                  <w:color w:val="000000"/>
                  <w:kern w:val="0"/>
                  <w:sz w:val="22"/>
                  <w:szCs w:val="22"/>
                  <w:lang w:bidi="ar"/>
                </w:rPr>
                <w:t>3</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8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7382C78" w14:textId="77777777" w:rsidR="001022C0" w:rsidRDefault="00646052">
            <w:pPr>
              <w:widowControl/>
              <w:jc w:val="left"/>
              <w:textAlignment w:val="center"/>
              <w:rPr>
                <w:ins w:id="390" w:author="余义婷" w:date="2022-11-29T15:32:00Z"/>
                <w:rFonts w:ascii="宋体" w:eastAsia="宋体" w:hAnsi="宋体" w:cs="宋体"/>
                <w:color w:val="000000"/>
                <w:sz w:val="22"/>
                <w:szCs w:val="22"/>
              </w:rPr>
            </w:pPr>
            <w:ins w:id="391" w:author="余义婷" w:date="2022-11-29T15:32:00Z">
              <w:r>
                <w:rPr>
                  <w:rFonts w:ascii="宋体" w:eastAsia="宋体" w:hAnsi="宋体" w:cs="宋体" w:hint="eastAsia"/>
                  <w:color w:val="000000"/>
                  <w:kern w:val="0"/>
                  <w:sz w:val="22"/>
                  <w:szCs w:val="22"/>
                  <w:lang w:bidi="ar"/>
                </w:rPr>
                <w:t>医废间</w:t>
              </w:r>
              <w:r>
                <w:rPr>
                  <w:rFonts w:ascii="宋体" w:eastAsia="宋体" w:hAnsi="宋体" w:cs="宋体" w:hint="eastAsia"/>
                  <w:color w:val="000000"/>
                  <w:kern w:val="0"/>
                  <w:sz w:val="22"/>
                  <w:szCs w:val="22"/>
                  <w:lang w:bidi="ar"/>
                </w:rPr>
                <w:t>2</w:t>
              </w:r>
              <w:r>
                <w:rPr>
                  <w:rFonts w:ascii="宋体" w:eastAsia="宋体" w:hAnsi="宋体" w:cs="宋体" w:hint="eastAsia"/>
                  <w:color w:val="000000"/>
                  <w:kern w:val="0"/>
                  <w:sz w:val="22"/>
                  <w:szCs w:val="22"/>
                  <w:lang w:bidi="ar"/>
                </w:rPr>
                <w:t>贴地砖</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9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10EDE66" w14:textId="77777777" w:rsidR="001022C0" w:rsidRDefault="00646052">
            <w:pPr>
              <w:widowControl/>
              <w:jc w:val="center"/>
              <w:textAlignment w:val="center"/>
              <w:rPr>
                <w:ins w:id="393" w:author="余义婷" w:date="2022-11-29T15:32:00Z"/>
                <w:rFonts w:ascii="宋体" w:eastAsia="宋体" w:hAnsi="宋体" w:cs="宋体"/>
                <w:color w:val="000000"/>
                <w:sz w:val="22"/>
                <w:szCs w:val="22"/>
              </w:rPr>
            </w:pPr>
            <w:ins w:id="394" w:author="余义婷" w:date="2022-11-29T15:32:00Z">
              <w:r>
                <w:rPr>
                  <w:rFonts w:ascii="宋体" w:eastAsia="宋体" w:hAnsi="宋体" w:cs="宋体" w:hint="eastAsia"/>
                  <w:color w:val="000000"/>
                  <w:kern w:val="0"/>
                  <w:sz w:val="22"/>
                  <w:szCs w:val="22"/>
                  <w:lang w:bidi="ar"/>
                </w:rPr>
                <w:t>600*600</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9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276AA9F" w14:textId="77777777" w:rsidR="001022C0" w:rsidRDefault="00646052">
            <w:pPr>
              <w:widowControl/>
              <w:jc w:val="center"/>
              <w:textAlignment w:val="center"/>
              <w:rPr>
                <w:ins w:id="396" w:author="余义婷" w:date="2022-11-29T15:32:00Z"/>
                <w:rFonts w:ascii="宋体" w:eastAsia="宋体" w:hAnsi="宋体" w:cs="宋体"/>
                <w:color w:val="000000"/>
                <w:sz w:val="22"/>
                <w:szCs w:val="22"/>
              </w:rPr>
            </w:pPr>
            <w:ins w:id="397"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39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D7C7F1D" w14:textId="77777777" w:rsidR="001022C0" w:rsidRDefault="00646052">
            <w:pPr>
              <w:widowControl/>
              <w:jc w:val="center"/>
              <w:textAlignment w:val="center"/>
              <w:rPr>
                <w:ins w:id="399" w:author="余义婷" w:date="2022-11-29T15:32:00Z"/>
                <w:rFonts w:ascii="宋体" w:eastAsia="宋体" w:hAnsi="宋体" w:cs="宋体"/>
                <w:color w:val="000000"/>
                <w:sz w:val="22"/>
                <w:szCs w:val="22"/>
              </w:rPr>
            </w:pPr>
            <w:ins w:id="400" w:author="余义婷" w:date="2022-11-29T15:32:00Z">
              <w:r>
                <w:rPr>
                  <w:rFonts w:ascii="宋体" w:eastAsia="宋体" w:hAnsi="宋体" w:cs="宋体" w:hint="eastAsia"/>
                  <w:color w:val="000000"/>
                  <w:kern w:val="0"/>
                  <w:sz w:val="22"/>
                  <w:szCs w:val="22"/>
                  <w:lang w:bidi="ar"/>
                </w:rPr>
                <w:t>29.1</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01"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1C253DD9" w14:textId="77777777" w:rsidR="001022C0" w:rsidRDefault="001022C0">
            <w:pPr>
              <w:jc w:val="center"/>
              <w:rPr>
                <w:ins w:id="402" w:author="余义婷" w:date="2022-11-29T15:32:00Z"/>
                <w:rFonts w:ascii="宋体" w:eastAsia="宋体" w:hAnsi="宋体" w:cs="宋体"/>
                <w:color w:val="000000"/>
                <w:sz w:val="22"/>
                <w:szCs w:val="22"/>
              </w:rPr>
            </w:pPr>
          </w:p>
        </w:tc>
      </w:tr>
      <w:tr w:rsidR="001022C0" w14:paraId="0DFF7928" w14:textId="77777777" w:rsidTr="001022C0">
        <w:trPr>
          <w:trHeight w:val="600"/>
          <w:ins w:id="403" w:author="余义婷" w:date="2022-11-29T15:32:00Z"/>
          <w:trPrChange w:id="404"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0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F6E9394" w14:textId="77777777" w:rsidR="001022C0" w:rsidRDefault="00646052">
            <w:pPr>
              <w:widowControl/>
              <w:jc w:val="center"/>
              <w:textAlignment w:val="center"/>
              <w:rPr>
                <w:ins w:id="406" w:author="余义婷" w:date="2022-11-29T15:32:00Z"/>
                <w:rFonts w:ascii="宋体" w:eastAsia="宋体" w:hAnsi="宋体" w:cs="宋体"/>
                <w:color w:val="000000"/>
                <w:sz w:val="22"/>
                <w:szCs w:val="22"/>
              </w:rPr>
            </w:pPr>
            <w:ins w:id="407" w:author="余义婷" w:date="2022-11-29T15:32:00Z">
              <w:r>
                <w:rPr>
                  <w:rFonts w:ascii="宋体" w:eastAsia="宋体" w:hAnsi="宋体" w:cs="宋体" w:hint="eastAsia"/>
                  <w:color w:val="000000"/>
                  <w:kern w:val="0"/>
                  <w:sz w:val="22"/>
                  <w:szCs w:val="22"/>
                  <w:lang w:bidi="ar"/>
                </w:rPr>
                <w:t>4</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0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02086CE" w14:textId="77777777" w:rsidR="001022C0" w:rsidRDefault="00646052">
            <w:pPr>
              <w:widowControl/>
              <w:jc w:val="left"/>
              <w:textAlignment w:val="center"/>
              <w:rPr>
                <w:ins w:id="409" w:author="余义婷" w:date="2022-11-29T15:32:00Z"/>
                <w:rFonts w:ascii="宋体" w:eastAsia="宋体" w:hAnsi="宋体" w:cs="宋体"/>
                <w:color w:val="000000"/>
                <w:sz w:val="22"/>
                <w:szCs w:val="22"/>
              </w:rPr>
            </w:pPr>
            <w:ins w:id="410" w:author="余义婷" w:date="2022-11-29T15:32:00Z">
              <w:r>
                <w:rPr>
                  <w:rFonts w:ascii="宋体" w:eastAsia="宋体" w:hAnsi="宋体" w:cs="宋体" w:hint="eastAsia"/>
                  <w:color w:val="000000"/>
                  <w:kern w:val="0"/>
                  <w:sz w:val="22"/>
                  <w:szCs w:val="22"/>
                  <w:lang w:bidi="ar"/>
                </w:rPr>
                <w:t>登记室贴地砖</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1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AE07835" w14:textId="77777777" w:rsidR="001022C0" w:rsidRDefault="00646052">
            <w:pPr>
              <w:widowControl/>
              <w:jc w:val="center"/>
              <w:textAlignment w:val="center"/>
              <w:rPr>
                <w:ins w:id="412" w:author="余义婷" w:date="2022-11-29T15:32:00Z"/>
                <w:rFonts w:ascii="宋体" w:eastAsia="宋体" w:hAnsi="宋体" w:cs="宋体"/>
                <w:color w:val="000000"/>
                <w:sz w:val="22"/>
                <w:szCs w:val="22"/>
              </w:rPr>
            </w:pPr>
            <w:ins w:id="413" w:author="余义婷" w:date="2022-11-29T15:32:00Z">
              <w:r>
                <w:rPr>
                  <w:rFonts w:ascii="宋体" w:eastAsia="宋体" w:hAnsi="宋体" w:cs="宋体" w:hint="eastAsia"/>
                  <w:color w:val="000000"/>
                  <w:kern w:val="0"/>
                  <w:sz w:val="22"/>
                  <w:szCs w:val="22"/>
                  <w:lang w:bidi="ar"/>
                </w:rPr>
                <w:t>600*600</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1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0706E41" w14:textId="77777777" w:rsidR="001022C0" w:rsidRDefault="00646052">
            <w:pPr>
              <w:widowControl/>
              <w:jc w:val="center"/>
              <w:textAlignment w:val="center"/>
              <w:rPr>
                <w:ins w:id="415" w:author="余义婷" w:date="2022-11-29T15:32:00Z"/>
                <w:rFonts w:ascii="宋体" w:eastAsia="宋体" w:hAnsi="宋体" w:cs="宋体"/>
                <w:color w:val="000000"/>
                <w:sz w:val="22"/>
                <w:szCs w:val="22"/>
              </w:rPr>
            </w:pPr>
            <w:ins w:id="416"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1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442AE20" w14:textId="77777777" w:rsidR="001022C0" w:rsidRDefault="00646052">
            <w:pPr>
              <w:widowControl/>
              <w:jc w:val="center"/>
              <w:textAlignment w:val="center"/>
              <w:rPr>
                <w:ins w:id="418" w:author="余义婷" w:date="2022-11-29T15:32:00Z"/>
                <w:rFonts w:ascii="宋体" w:eastAsia="宋体" w:hAnsi="宋体" w:cs="宋体"/>
                <w:color w:val="000000"/>
                <w:sz w:val="22"/>
                <w:szCs w:val="22"/>
              </w:rPr>
            </w:pPr>
            <w:ins w:id="419" w:author="余义婷" w:date="2022-11-29T15:32:00Z">
              <w:r>
                <w:rPr>
                  <w:rFonts w:ascii="宋体" w:eastAsia="宋体" w:hAnsi="宋体" w:cs="宋体" w:hint="eastAsia"/>
                  <w:color w:val="000000"/>
                  <w:kern w:val="0"/>
                  <w:sz w:val="22"/>
                  <w:szCs w:val="22"/>
                  <w:lang w:bidi="ar"/>
                </w:rPr>
                <w:t>29.1</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20"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2D1EB481" w14:textId="77777777" w:rsidR="001022C0" w:rsidRDefault="001022C0">
            <w:pPr>
              <w:jc w:val="center"/>
              <w:rPr>
                <w:ins w:id="421" w:author="余义婷" w:date="2022-11-29T15:32:00Z"/>
                <w:rFonts w:ascii="宋体" w:eastAsia="宋体" w:hAnsi="宋体" w:cs="宋体"/>
                <w:color w:val="000000"/>
                <w:sz w:val="22"/>
                <w:szCs w:val="22"/>
              </w:rPr>
            </w:pPr>
          </w:p>
        </w:tc>
      </w:tr>
      <w:tr w:rsidR="001022C0" w14:paraId="104B6B65" w14:textId="77777777" w:rsidTr="001022C0">
        <w:trPr>
          <w:trHeight w:val="600"/>
          <w:ins w:id="422" w:author="余义婷" w:date="2022-11-29T15:32:00Z"/>
          <w:trPrChange w:id="423"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2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CD7A12A" w14:textId="77777777" w:rsidR="001022C0" w:rsidRDefault="00646052">
            <w:pPr>
              <w:widowControl/>
              <w:jc w:val="center"/>
              <w:textAlignment w:val="center"/>
              <w:rPr>
                <w:ins w:id="425" w:author="余义婷" w:date="2022-11-29T15:32:00Z"/>
                <w:rFonts w:ascii="宋体" w:eastAsia="宋体" w:hAnsi="宋体" w:cs="宋体"/>
                <w:color w:val="000000"/>
                <w:sz w:val="22"/>
                <w:szCs w:val="22"/>
              </w:rPr>
            </w:pPr>
            <w:ins w:id="426" w:author="余义婷" w:date="2022-11-29T15:32:00Z">
              <w:r>
                <w:rPr>
                  <w:rFonts w:ascii="宋体" w:eastAsia="宋体" w:hAnsi="宋体" w:cs="宋体" w:hint="eastAsia"/>
                  <w:color w:val="000000"/>
                  <w:kern w:val="0"/>
                  <w:sz w:val="22"/>
                  <w:szCs w:val="22"/>
                  <w:lang w:bidi="ar"/>
                </w:rPr>
                <w:t>5</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2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74E937D" w14:textId="77777777" w:rsidR="001022C0" w:rsidRDefault="00646052">
            <w:pPr>
              <w:widowControl/>
              <w:jc w:val="left"/>
              <w:textAlignment w:val="center"/>
              <w:rPr>
                <w:ins w:id="428" w:author="余义婷" w:date="2022-11-29T15:32:00Z"/>
                <w:rFonts w:ascii="宋体" w:eastAsia="宋体" w:hAnsi="宋体" w:cs="宋体"/>
                <w:color w:val="000000"/>
                <w:sz w:val="22"/>
                <w:szCs w:val="22"/>
              </w:rPr>
            </w:pPr>
            <w:ins w:id="429" w:author="余义婷" w:date="2022-11-29T15:32:00Z">
              <w:r>
                <w:rPr>
                  <w:rFonts w:ascii="宋体" w:eastAsia="宋体" w:hAnsi="宋体" w:cs="宋体" w:hint="eastAsia"/>
                  <w:color w:val="000000"/>
                  <w:kern w:val="0"/>
                  <w:sz w:val="22"/>
                  <w:szCs w:val="22"/>
                  <w:lang w:bidi="ar"/>
                </w:rPr>
                <w:t>矿棉板吊顶</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3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C7CE3F9" w14:textId="77777777" w:rsidR="001022C0" w:rsidRDefault="00646052">
            <w:pPr>
              <w:widowControl/>
              <w:jc w:val="center"/>
              <w:textAlignment w:val="center"/>
              <w:rPr>
                <w:ins w:id="431" w:author="余义婷" w:date="2022-11-29T15:32:00Z"/>
                <w:rFonts w:ascii="宋体" w:eastAsia="宋体" w:hAnsi="宋体" w:cs="宋体"/>
                <w:color w:val="000000"/>
                <w:sz w:val="22"/>
                <w:szCs w:val="22"/>
              </w:rPr>
            </w:pPr>
            <w:ins w:id="432" w:author="余义婷" w:date="2022-11-29T15:32:00Z">
              <w:r>
                <w:rPr>
                  <w:rFonts w:ascii="宋体" w:eastAsia="宋体" w:hAnsi="宋体" w:cs="宋体" w:hint="eastAsia"/>
                  <w:color w:val="000000"/>
                  <w:kern w:val="0"/>
                  <w:sz w:val="22"/>
                  <w:szCs w:val="22"/>
                  <w:lang w:bidi="ar"/>
                </w:rPr>
                <w:t>600*600</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3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E429ED3" w14:textId="77777777" w:rsidR="001022C0" w:rsidRDefault="00646052">
            <w:pPr>
              <w:widowControl/>
              <w:jc w:val="center"/>
              <w:textAlignment w:val="center"/>
              <w:rPr>
                <w:ins w:id="434" w:author="余义婷" w:date="2022-11-29T15:32:00Z"/>
                <w:rFonts w:ascii="宋体" w:eastAsia="宋体" w:hAnsi="宋体" w:cs="宋体"/>
                <w:color w:val="000000"/>
                <w:sz w:val="22"/>
                <w:szCs w:val="22"/>
              </w:rPr>
            </w:pPr>
            <w:ins w:id="435"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3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CD3D68C" w14:textId="77777777" w:rsidR="001022C0" w:rsidRDefault="00646052">
            <w:pPr>
              <w:widowControl/>
              <w:jc w:val="center"/>
              <w:textAlignment w:val="center"/>
              <w:rPr>
                <w:ins w:id="437" w:author="余义婷" w:date="2022-11-29T15:32:00Z"/>
                <w:rFonts w:ascii="宋体" w:eastAsia="宋体" w:hAnsi="宋体" w:cs="宋体"/>
                <w:color w:val="000000"/>
                <w:sz w:val="22"/>
                <w:szCs w:val="22"/>
              </w:rPr>
            </w:pPr>
            <w:ins w:id="438" w:author="余义婷" w:date="2022-11-29T15:32:00Z">
              <w:r>
                <w:rPr>
                  <w:rFonts w:ascii="宋体" w:eastAsia="宋体" w:hAnsi="宋体" w:cs="宋体" w:hint="eastAsia"/>
                  <w:color w:val="000000"/>
                  <w:kern w:val="0"/>
                  <w:sz w:val="22"/>
                  <w:szCs w:val="22"/>
                  <w:lang w:bidi="ar"/>
                </w:rPr>
                <w:t>95.7</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39"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65DAA727" w14:textId="77777777" w:rsidR="001022C0" w:rsidRDefault="001022C0">
            <w:pPr>
              <w:jc w:val="center"/>
              <w:rPr>
                <w:ins w:id="440" w:author="余义婷" w:date="2022-11-29T15:32:00Z"/>
                <w:rFonts w:ascii="宋体" w:eastAsia="宋体" w:hAnsi="宋体" w:cs="宋体"/>
                <w:color w:val="000000"/>
                <w:sz w:val="22"/>
                <w:szCs w:val="22"/>
              </w:rPr>
            </w:pPr>
          </w:p>
        </w:tc>
      </w:tr>
      <w:tr w:rsidR="001022C0" w14:paraId="10941DCF" w14:textId="77777777" w:rsidTr="001022C0">
        <w:trPr>
          <w:trHeight w:val="600"/>
          <w:ins w:id="441" w:author="余义婷" w:date="2022-11-29T15:32:00Z"/>
          <w:trPrChange w:id="442"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4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863CE92" w14:textId="77777777" w:rsidR="001022C0" w:rsidRDefault="00646052">
            <w:pPr>
              <w:widowControl/>
              <w:jc w:val="center"/>
              <w:textAlignment w:val="center"/>
              <w:rPr>
                <w:ins w:id="444" w:author="余义婷" w:date="2022-11-29T15:32:00Z"/>
                <w:rFonts w:ascii="宋体" w:eastAsia="宋体" w:hAnsi="宋体" w:cs="宋体"/>
                <w:color w:val="000000"/>
                <w:sz w:val="22"/>
                <w:szCs w:val="22"/>
              </w:rPr>
            </w:pPr>
            <w:ins w:id="445" w:author="余义婷" w:date="2022-11-29T15:32:00Z">
              <w:r>
                <w:rPr>
                  <w:rFonts w:ascii="宋体" w:eastAsia="宋体" w:hAnsi="宋体" w:cs="宋体" w:hint="eastAsia"/>
                  <w:color w:val="000000"/>
                  <w:kern w:val="0"/>
                  <w:sz w:val="22"/>
                  <w:szCs w:val="22"/>
                  <w:lang w:bidi="ar"/>
                </w:rPr>
                <w:t>6</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4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7F87873" w14:textId="77777777" w:rsidR="001022C0" w:rsidRDefault="00646052">
            <w:pPr>
              <w:widowControl/>
              <w:jc w:val="left"/>
              <w:textAlignment w:val="center"/>
              <w:rPr>
                <w:ins w:id="447" w:author="余义婷" w:date="2022-11-29T15:32:00Z"/>
                <w:rFonts w:ascii="宋体" w:eastAsia="宋体" w:hAnsi="宋体" w:cs="宋体"/>
                <w:color w:val="000000"/>
                <w:sz w:val="22"/>
                <w:szCs w:val="22"/>
              </w:rPr>
            </w:pPr>
            <w:ins w:id="448" w:author="余义婷" w:date="2022-11-29T15:32:00Z">
              <w:r>
                <w:rPr>
                  <w:rFonts w:ascii="宋体" w:eastAsia="宋体" w:hAnsi="宋体" w:cs="宋体" w:hint="eastAsia"/>
                  <w:color w:val="000000"/>
                  <w:kern w:val="0"/>
                  <w:sz w:val="22"/>
                  <w:szCs w:val="22"/>
                  <w:lang w:bidi="ar"/>
                </w:rPr>
                <w:t>贴墙砖</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4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231C392" w14:textId="77777777" w:rsidR="001022C0" w:rsidRDefault="00646052">
            <w:pPr>
              <w:widowControl/>
              <w:jc w:val="center"/>
              <w:textAlignment w:val="center"/>
              <w:rPr>
                <w:ins w:id="450" w:author="余义婷" w:date="2022-11-29T15:32:00Z"/>
                <w:rFonts w:ascii="宋体" w:eastAsia="宋体" w:hAnsi="宋体" w:cs="宋体"/>
                <w:color w:val="000000"/>
                <w:sz w:val="22"/>
                <w:szCs w:val="22"/>
              </w:rPr>
            </w:pPr>
            <w:ins w:id="451" w:author="余义婷" w:date="2022-11-29T15:32:00Z">
              <w:r>
                <w:rPr>
                  <w:rFonts w:ascii="宋体" w:eastAsia="宋体" w:hAnsi="宋体" w:cs="宋体" w:hint="eastAsia"/>
                  <w:color w:val="000000"/>
                  <w:kern w:val="0"/>
                  <w:sz w:val="22"/>
                  <w:szCs w:val="22"/>
                  <w:lang w:bidi="ar"/>
                </w:rPr>
                <w:t>600*300</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5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A28922E" w14:textId="77777777" w:rsidR="001022C0" w:rsidRDefault="00646052">
            <w:pPr>
              <w:widowControl/>
              <w:jc w:val="center"/>
              <w:textAlignment w:val="center"/>
              <w:rPr>
                <w:ins w:id="453" w:author="余义婷" w:date="2022-11-29T15:32:00Z"/>
                <w:rFonts w:ascii="宋体" w:eastAsia="宋体" w:hAnsi="宋体" w:cs="宋体"/>
                <w:color w:val="000000"/>
                <w:sz w:val="22"/>
                <w:szCs w:val="22"/>
              </w:rPr>
            </w:pPr>
            <w:ins w:id="454"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5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17CB5E4" w14:textId="77777777" w:rsidR="001022C0" w:rsidRDefault="00646052">
            <w:pPr>
              <w:widowControl/>
              <w:jc w:val="center"/>
              <w:textAlignment w:val="center"/>
              <w:rPr>
                <w:ins w:id="456" w:author="余义婷" w:date="2022-11-29T15:32:00Z"/>
                <w:rFonts w:ascii="宋体" w:eastAsia="宋体" w:hAnsi="宋体" w:cs="宋体"/>
                <w:color w:val="000000"/>
                <w:sz w:val="22"/>
                <w:szCs w:val="22"/>
              </w:rPr>
            </w:pPr>
            <w:ins w:id="457" w:author="余义婷" w:date="2022-11-29T15:32:00Z">
              <w:r>
                <w:rPr>
                  <w:rFonts w:ascii="宋体" w:eastAsia="宋体" w:hAnsi="宋体" w:cs="宋体" w:hint="eastAsia"/>
                  <w:color w:val="000000"/>
                  <w:kern w:val="0"/>
                  <w:sz w:val="22"/>
                  <w:szCs w:val="22"/>
                  <w:lang w:bidi="ar"/>
                </w:rPr>
                <w:t>82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58"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385ADB19" w14:textId="77777777" w:rsidR="001022C0" w:rsidRDefault="00646052">
            <w:pPr>
              <w:widowControl/>
              <w:jc w:val="center"/>
              <w:textAlignment w:val="center"/>
              <w:rPr>
                <w:ins w:id="459" w:author="余义婷" w:date="2022-11-29T15:32:00Z"/>
                <w:rFonts w:ascii="宋体" w:eastAsia="宋体" w:hAnsi="宋体" w:cs="宋体"/>
                <w:color w:val="000000"/>
                <w:sz w:val="22"/>
                <w:szCs w:val="22"/>
              </w:rPr>
            </w:pPr>
            <w:ins w:id="460" w:author="余义婷" w:date="2022-11-29T15:32:00Z">
              <w:r>
                <w:rPr>
                  <w:rFonts w:ascii="宋体" w:eastAsia="宋体" w:hAnsi="宋体" w:cs="宋体" w:hint="eastAsia"/>
                  <w:color w:val="000000"/>
                  <w:kern w:val="0"/>
                  <w:sz w:val="22"/>
                  <w:szCs w:val="22"/>
                  <w:lang w:bidi="ar"/>
                </w:rPr>
                <w:t xml:space="preserve">两个医废间　</w:t>
              </w:r>
              <w:r>
                <w:rPr>
                  <w:rFonts w:ascii="宋体" w:eastAsia="宋体" w:hAnsi="宋体" w:cs="宋体" w:hint="eastAsia"/>
                  <w:color w:val="000000"/>
                  <w:kern w:val="0"/>
                  <w:sz w:val="22"/>
                  <w:szCs w:val="22"/>
                  <w:lang w:bidi="ar"/>
                </w:rPr>
                <w:t>1.8</w:t>
              </w:r>
              <w:r>
                <w:rPr>
                  <w:rFonts w:ascii="宋体" w:eastAsia="宋体" w:hAnsi="宋体" w:cs="宋体" w:hint="eastAsia"/>
                  <w:color w:val="000000"/>
                  <w:kern w:val="0"/>
                  <w:sz w:val="22"/>
                  <w:szCs w:val="22"/>
                  <w:lang w:bidi="ar"/>
                </w:rPr>
                <w:t>米高</w:t>
              </w:r>
            </w:ins>
          </w:p>
        </w:tc>
      </w:tr>
      <w:tr w:rsidR="001022C0" w14:paraId="7F96A8A8" w14:textId="77777777" w:rsidTr="001022C0">
        <w:trPr>
          <w:trHeight w:val="780"/>
          <w:ins w:id="461" w:author="余义婷" w:date="2022-11-29T15:32:00Z"/>
          <w:trPrChange w:id="462" w:author="余义婷" w:date="2022-11-29T15:32:00Z">
            <w:trPr>
              <w:trHeight w:val="78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6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D484BDE" w14:textId="77777777" w:rsidR="001022C0" w:rsidRDefault="00646052">
            <w:pPr>
              <w:widowControl/>
              <w:jc w:val="center"/>
              <w:textAlignment w:val="center"/>
              <w:rPr>
                <w:ins w:id="464" w:author="余义婷" w:date="2022-11-29T15:32:00Z"/>
                <w:rFonts w:ascii="宋体" w:eastAsia="宋体" w:hAnsi="宋体" w:cs="宋体"/>
                <w:color w:val="000000"/>
                <w:sz w:val="22"/>
                <w:szCs w:val="22"/>
              </w:rPr>
            </w:pPr>
            <w:ins w:id="465" w:author="余义婷" w:date="2022-11-29T15:32:00Z">
              <w:r>
                <w:rPr>
                  <w:rFonts w:ascii="宋体" w:eastAsia="宋体" w:hAnsi="宋体" w:cs="宋体" w:hint="eastAsia"/>
                  <w:color w:val="000000"/>
                  <w:kern w:val="0"/>
                  <w:sz w:val="22"/>
                  <w:szCs w:val="22"/>
                  <w:lang w:bidi="ar"/>
                </w:rPr>
                <w:t>7</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6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99349EE" w14:textId="77777777" w:rsidR="001022C0" w:rsidRDefault="00646052">
            <w:pPr>
              <w:widowControl/>
              <w:jc w:val="left"/>
              <w:textAlignment w:val="center"/>
              <w:rPr>
                <w:ins w:id="467" w:author="余义婷" w:date="2022-11-29T15:32:00Z"/>
                <w:rFonts w:ascii="宋体" w:eastAsia="宋体" w:hAnsi="宋体" w:cs="宋体"/>
                <w:color w:val="000000"/>
                <w:sz w:val="22"/>
                <w:szCs w:val="22"/>
              </w:rPr>
            </w:pPr>
            <w:ins w:id="468" w:author="余义婷" w:date="2022-11-29T15:32:00Z">
              <w:r>
                <w:rPr>
                  <w:rFonts w:ascii="宋体" w:eastAsia="宋体" w:hAnsi="宋体" w:cs="宋体" w:hint="eastAsia"/>
                  <w:color w:val="000000"/>
                  <w:kern w:val="0"/>
                  <w:sz w:val="22"/>
                  <w:szCs w:val="22"/>
                  <w:lang w:bidi="ar"/>
                </w:rPr>
                <w:t>防渗漏</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vAlign w:val="center"/>
            <w:tcPrChange w:id="469" w:author="余义婷" w:date="2022-11-29T15:32:00Z">
              <w:tcPr>
                <w:tcW w:w="1500" w:type="dxa"/>
                <w:tcBorders>
                  <w:top w:val="single" w:sz="4" w:space="0" w:color="000000"/>
                  <w:left w:val="single" w:sz="4" w:space="0" w:color="000000"/>
                  <w:bottom w:val="single" w:sz="4" w:space="0" w:color="000000"/>
                  <w:right w:val="single" w:sz="4" w:space="0" w:color="000000"/>
                </w:tcBorders>
                <w:vAlign w:val="center"/>
              </w:tcPr>
            </w:tcPrChange>
          </w:tcPr>
          <w:p w14:paraId="228817D7" w14:textId="77777777" w:rsidR="001022C0" w:rsidRDefault="00646052">
            <w:pPr>
              <w:widowControl/>
              <w:jc w:val="center"/>
              <w:textAlignment w:val="center"/>
              <w:rPr>
                <w:ins w:id="470" w:author="余义婷" w:date="2022-11-29T15:35:00Z"/>
                <w:rFonts w:ascii="宋体" w:eastAsia="宋体" w:hAnsi="宋体" w:cs="宋体"/>
                <w:color w:val="000000"/>
                <w:kern w:val="0"/>
                <w:sz w:val="22"/>
                <w:szCs w:val="22"/>
                <w:lang w:bidi="ar"/>
              </w:rPr>
            </w:pPr>
            <w:ins w:id="471" w:author="余义婷" w:date="2022-11-29T15:32:00Z">
              <w:r>
                <w:rPr>
                  <w:rFonts w:ascii="宋体" w:eastAsia="宋体" w:hAnsi="宋体" w:cs="宋体" w:hint="eastAsia"/>
                  <w:color w:val="000000"/>
                  <w:kern w:val="0"/>
                  <w:sz w:val="22"/>
                  <w:szCs w:val="22"/>
                  <w:lang w:bidi="ar"/>
                </w:rPr>
                <w:t>玻纤布</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环氧树脂</w:t>
              </w:r>
            </w:ins>
          </w:p>
          <w:p w14:paraId="5A0747A1" w14:textId="77777777" w:rsidR="001022C0" w:rsidRDefault="00646052">
            <w:pPr>
              <w:widowControl/>
              <w:jc w:val="center"/>
              <w:textAlignment w:val="center"/>
              <w:rPr>
                <w:ins w:id="472" w:author="余义婷" w:date="2022-11-29T15:32:00Z"/>
                <w:rFonts w:ascii="宋体" w:eastAsia="宋体" w:hAnsi="宋体" w:cs="宋体"/>
                <w:color w:val="000000"/>
                <w:sz w:val="22"/>
                <w:szCs w:val="22"/>
              </w:rPr>
            </w:pPr>
            <w:ins w:id="473" w:author="余义婷" w:date="2022-11-29T15:32:00Z">
              <w:r>
                <w:rPr>
                  <w:rFonts w:ascii="宋体" w:eastAsia="宋体" w:hAnsi="宋体" w:cs="宋体" w:hint="eastAsia"/>
                  <w:color w:val="000000"/>
                  <w:kern w:val="0"/>
                  <w:sz w:val="22"/>
                  <w:szCs w:val="22"/>
                  <w:lang w:bidi="ar"/>
                </w:rPr>
                <w:t>各两遍</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7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453D1FD" w14:textId="77777777" w:rsidR="001022C0" w:rsidRDefault="00646052">
            <w:pPr>
              <w:widowControl/>
              <w:jc w:val="center"/>
              <w:textAlignment w:val="center"/>
              <w:rPr>
                <w:ins w:id="475" w:author="余义婷" w:date="2022-11-29T15:32:00Z"/>
                <w:rFonts w:ascii="宋体" w:eastAsia="宋体" w:hAnsi="宋体" w:cs="宋体"/>
                <w:color w:val="000000"/>
                <w:sz w:val="22"/>
                <w:szCs w:val="22"/>
              </w:rPr>
            </w:pPr>
            <w:ins w:id="476"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7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EABC354" w14:textId="77777777" w:rsidR="001022C0" w:rsidRDefault="00646052">
            <w:pPr>
              <w:widowControl/>
              <w:jc w:val="center"/>
              <w:textAlignment w:val="center"/>
              <w:rPr>
                <w:ins w:id="478" w:author="余义婷" w:date="2022-11-29T15:32:00Z"/>
                <w:rFonts w:ascii="宋体" w:eastAsia="宋体" w:hAnsi="宋体" w:cs="宋体"/>
                <w:color w:val="000000"/>
                <w:sz w:val="22"/>
                <w:szCs w:val="22"/>
              </w:rPr>
            </w:pPr>
            <w:ins w:id="479" w:author="余义婷" w:date="2022-11-29T15:32:00Z">
              <w:r>
                <w:rPr>
                  <w:rFonts w:ascii="宋体" w:eastAsia="宋体" w:hAnsi="宋体" w:cs="宋体" w:hint="eastAsia"/>
                  <w:color w:val="000000"/>
                  <w:kern w:val="0"/>
                  <w:sz w:val="22"/>
                  <w:szCs w:val="22"/>
                  <w:lang w:bidi="ar"/>
                </w:rPr>
                <w:t>111.2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80"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1E71675A" w14:textId="77777777" w:rsidR="001022C0" w:rsidRDefault="00646052">
            <w:pPr>
              <w:widowControl/>
              <w:jc w:val="center"/>
              <w:textAlignment w:val="center"/>
              <w:rPr>
                <w:ins w:id="481" w:author="余义婷" w:date="2022-11-29T15:32:00Z"/>
                <w:rFonts w:ascii="宋体" w:eastAsia="宋体" w:hAnsi="宋体" w:cs="宋体"/>
                <w:color w:val="000000"/>
                <w:sz w:val="22"/>
                <w:szCs w:val="22"/>
              </w:rPr>
            </w:pPr>
            <w:ins w:id="482" w:author="余义婷" w:date="2022-11-29T15:32:00Z">
              <w:r>
                <w:rPr>
                  <w:rFonts w:ascii="宋体" w:eastAsia="宋体" w:hAnsi="宋体" w:cs="宋体" w:hint="eastAsia"/>
                  <w:color w:val="000000"/>
                  <w:kern w:val="0"/>
                  <w:sz w:val="22"/>
                  <w:szCs w:val="22"/>
                  <w:lang w:bidi="ar"/>
                </w:rPr>
                <w:t xml:space="preserve">两个医废间　</w:t>
              </w:r>
              <w:r>
                <w:rPr>
                  <w:rFonts w:ascii="宋体" w:eastAsia="宋体" w:hAnsi="宋体" w:cs="宋体" w:hint="eastAsia"/>
                  <w:color w:val="000000"/>
                  <w:kern w:val="0"/>
                  <w:sz w:val="22"/>
                  <w:szCs w:val="22"/>
                  <w:lang w:bidi="ar"/>
                </w:rPr>
                <w:t>1</w:t>
              </w:r>
              <w:r>
                <w:rPr>
                  <w:rFonts w:ascii="宋体" w:eastAsia="宋体" w:hAnsi="宋体" w:cs="宋体" w:hint="eastAsia"/>
                  <w:color w:val="000000"/>
                  <w:kern w:val="0"/>
                  <w:sz w:val="22"/>
                  <w:szCs w:val="22"/>
                  <w:lang w:bidi="ar"/>
                </w:rPr>
                <w:t>米高</w:t>
              </w:r>
            </w:ins>
          </w:p>
        </w:tc>
      </w:tr>
      <w:tr w:rsidR="001022C0" w14:paraId="44FF97FD" w14:textId="77777777" w:rsidTr="001022C0">
        <w:trPr>
          <w:trHeight w:val="600"/>
          <w:ins w:id="483" w:author="余义婷" w:date="2022-11-29T15:32:00Z"/>
          <w:trPrChange w:id="484"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8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1D12160" w14:textId="77777777" w:rsidR="001022C0" w:rsidRDefault="00646052">
            <w:pPr>
              <w:widowControl/>
              <w:jc w:val="center"/>
              <w:textAlignment w:val="center"/>
              <w:rPr>
                <w:ins w:id="486" w:author="余义婷" w:date="2022-11-29T15:32:00Z"/>
                <w:rFonts w:ascii="宋体" w:eastAsia="宋体" w:hAnsi="宋体" w:cs="宋体"/>
                <w:color w:val="000000"/>
                <w:sz w:val="22"/>
                <w:szCs w:val="22"/>
              </w:rPr>
            </w:pPr>
            <w:ins w:id="487" w:author="余义婷" w:date="2022-11-29T15:32:00Z">
              <w:r>
                <w:rPr>
                  <w:rFonts w:ascii="宋体" w:eastAsia="宋体" w:hAnsi="宋体" w:cs="宋体" w:hint="eastAsia"/>
                  <w:color w:val="000000"/>
                  <w:kern w:val="0"/>
                  <w:sz w:val="22"/>
                  <w:szCs w:val="22"/>
                  <w:lang w:bidi="ar"/>
                </w:rPr>
                <w:t>8</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8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EFA52E3" w14:textId="77777777" w:rsidR="001022C0" w:rsidRDefault="00646052">
            <w:pPr>
              <w:widowControl/>
              <w:jc w:val="left"/>
              <w:textAlignment w:val="center"/>
              <w:rPr>
                <w:ins w:id="489" w:author="余义婷" w:date="2022-11-29T15:32:00Z"/>
                <w:rFonts w:ascii="宋体" w:eastAsia="宋体" w:hAnsi="宋体" w:cs="宋体"/>
                <w:color w:val="000000"/>
                <w:sz w:val="22"/>
                <w:szCs w:val="22"/>
              </w:rPr>
            </w:pPr>
            <w:ins w:id="490" w:author="余义婷" w:date="2022-11-29T15:32:00Z">
              <w:r>
                <w:rPr>
                  <w:rFonts w:ascii="宋体" w:eastAsia="宋体" w:hAnsi="宋体" w:cs="宋体" w:hint="eastAsia"/>
                  <w:color w:val="000000"/>
                  <w:kern w:val="0"/>
                  <w:sz w:val="22"/>
                  <w:szCs w:val="22"/>
                  <w:lang w:bidi="ar"/>
                </w:rPr>
                <w:t>走道不锈钢隔断</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9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44AC7B3" w14:textId="77777777" w:rsidR="001022C0" w:rsidRDefault="00646052">
            <w:pPr>
              <w:widowControl/>
              <w:jc w:val="center"/>
              <w:textAlignment w:val="center"/>
              <w:rPr>
                <w:ins w:id="492" w:author="余义婷" w:date="2022-11-29T15:32:00Z"/>
                <w:rFonts w:ascii="宋体" w:eastAsia="宋体" w:hAnsi="宋体" w:cs="宋体"/>
                <w:color w:val="000000"/>
                <w:sz w:val="22"/>
                <w:szCs w:val="22"/>
              </w:rPr>
            </w:pPr>
            <w:ins w:id="493" w:author="余义婷" w:date="2022-11-29T15:32:00Z">
              <w:r>
                <w:rPr>
                  <w:rFonts w:ascii="宋体" w:eastAsia="宋体" w:hAnsi="宋体" w:cs="宋体" w:hint="eastAsia"/>
                  <w:color w:val="000000"/>
                  <w:kern w:val="0"/>
                  <w:sz w:val="22"/>
                  <w:szCs w:val="22"/>
                  <w:lang w:bidi="ar"/>
                </w:rPr>
                <w:t>2500*2000mm</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9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3DBF3D3" w14:textId="77777777" w:rsidR="001022C0" w:rsidRDefault="00646052">
            <w:pPr>
              <w:widowControl/>
              <w:jc w:val="center"/>
              <w:textAlignment w:val="center"/>
              <w:rPr>
                <w:ins w:id="495" w:author="余义婷" w:date="2022-11-29T15:32:00Z"/>
                <w:rFonts w:ascii="宋体" w:eastAsia="宋体" w:hAnsi="宋体" w:cs="宋体"/>
                <w:color w:val="000000"/>
                <w:sz w:val="22"/>
                <w:szCs w:val="22"/>
              </w:rPr>
            </w:pPr>
            <w:ins w:id="496"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49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825984E" w14:textId="77777777" w:rsidR="001022C0" w:rsidRDefault="00646052">
            <w:pPr>
              <w:widowControl/>
              <w:jc w:val="center"/>
              <w:textAlignment w:val="center"/>
              <w:rPr>
                <w:ins w:id="498" w:author="余义婷" w:date="2022-11-29T15:32:00Z"/>
                <w:rFonts w:ascii="宋体" w:eastAsia="宋体" w:hAnsi="宋体" w:cs="宋体"/>
                <w:color w:val="000000"/>
                <w:sz w:val="22"/>
                <w:szCs w:val="22"/>
              </w:rPr>
            </w:pPr>
            <w:ins w:id="499" w:author="余义婷" w:date="2022-11-29T15:32:00Z">
              <w:r>
                <w:rPr>
                  <w:rFonts w:ascii="宋体" w:eastAsia="宋体" w:hAnsi="宋体" w:cs="宋体" w:hint="eastAsia"/>
                  <w:color w:val="000000"/>
                  <w:kern w:val="0"/>
                  <w:sz w:val="22"/>
                  <w:szCs w:val="22"/>
                  <w:lang w:bidi="ar"/>
                </w:rPr>
                <w:t>5</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00"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4550BA15" w14:textId="77777777" w:rsidR="001022C0" w:rsidRDefault="001022C0">
            <w:pPr>
              <w:jc w:val="center"/>
              <w:rPr>
                <w:ins w:id="501" w:author="余义婷" w:date="2022-11-29T15:32:00Z"/>
                <w:rFonts w:ascii="宋体" w:eastAsia="宋体" w:hAnsi="宋体" w:cs="宋体"/>
                <w:color w:val="000000"/>
                <w:sz w:val="22"/>
                <w:szCs w:val="22"/>
              </w:rPr>
            </w:pPr>
          </w:p>
        </w:tc>
      </w:tr>
      <w:tr w:rsidR="001022C0" w14:paraId="33ABBC58" w14:textId="77777777" w:rsidTr="001022C0">
        <w:trPr>
          <w:trHeight w:val="600"/>
          <w:ins w:id="502" w:author="余义婷" w:date="2022-11-29T15:32:00Z"/>
          <w:trPrChange w:id="503"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0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C768F04" w14:textId="77777777" w:rsidR="001022C0" w:rsidRDefault="00646052">
            <w:pPr>
              <w:widowControl/>
              <w:jc w:val="center"/>
              <w:textAlignment w:val="center"/>
              <w:rPr>
                <w:ins w:id="505" w:author="余义婷" w:date="2022-11-29T15:32:00Z"/>
                <w:rFonts w:ascii="宋体" w:eastAsia="宋体" w:hAnsi="宋体" w:cs="宋体"/>
                <w:color w:val="000000"/>
                <w:sz w:val="22"/>
                <w:szCs w:val="22"/>
              </w:rPr>
            </w:pPr>
            <w:ins w:id="506" w:author="余义婷" w:date="2022-11-29T15:32:00Z">
              <w:r>
                <w:rPr>
                  <w:rFonts w:ascii="宋体" w:eastAsia="宋体" w:hAnsi="宋体" w:cs="宋体" w:hint="eastAsia"/>
                  <w:color w:val="000000"/>
                  <w:kern w:val="0"/>
                  <w:sz w:val="22"/>
                  <w:szCs w:val="22"/>
                  <w:lang w:bidi="ar"/>
                </w:rPr>
                <w:t>9</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0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B595895" w14:textId="77777777" w:rsidR="001022C0" w:rsidRDefault="00646052">
            <w:pPr>
              <w:widowControl/>
              <w:jc w:val="left"/>
              <w:textAlignment w:val="center"/>
              <w:rPr>
                <w:ins w:id="508" w:author="余义婷" w:date="2022-11-29T15:32:00Z"/>
                <w:rFonts w:ascii="宋体" w:eastAsia="宋体" w:hAnsi="宋体" w:cs="宋体"/>
                <w:color w:val="000000"/>
                <w:sz w:val="22"/>
                <w:szCs w:val="22"/>
              </w:rPr>
            </w:pPr>
            <w:ins w:id="509" w:author="余义婷" w:date="2022-11-29T15:32:00Z">
              <w:r>
                <w:rPr>
                  <w:rFonts w:ascii="宋体" w:eastAsia="宋体" w:hAnsi="宋体" w:cs="宋体" w:hint="eastAsia"/>
                  <w:color w:val="000000"/>
                  <w:kern w:val="0"/>
                  <w:sz w:val="22"/>
                  <w:szCs w:val="22"/>
                  <w:lang w:bidi="ar"/>
                </w:rPr>
                <w:t>不锈钢双开门</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1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DA81495" w14:textId="77777777" w:rsidR="001022C0" w:rsidRDefault="00646052">
            <w:pPr>
              <w:widowControl/>
              <w:jc w:val="center"/>
              <w:textAlignment w:val="center"/>
              <w:rPr>
                <w:ins w:id="511" w:author="余义婷" w:date="2022-11-29T15:32:00Z"/>
                <w:rFonts w:ascii="宋体" w:eastAsia="宋体" w:hAnsi="宋体" w:cs="宋体"/>
                <w:color w:val="000000"/>
                <w:sz w:val="22"/>
                <w:szCs w:val="22"/>
              </w:rPr>
            </w:pPr>
            <w:ins w:id="512" w:author="余义婷" w:date="2022-11-29T15:32:00Z">
              <w:r>
                <w:rPr>
                  <w:rFonts w:ascii="宋体" w:eastAsia="宋体" w:hAnsi="宋体" w:cs="宋体" w:hint="eastAsia"/>
                  <w:color w:val="000000"/>
                  <w:kern w:val="0"/>
                  <w:sz w:val="22"/>
                  <w:szCs w:val="22"/>
                  <w:lang w:bidi="ar"/>
                </w:rPr>
                <w:t>M1523</w:t>
              </w:r>
              <w:r>
                <w:rPr>
                  <w:rFonts w:ascii="宋体" w:eastAsia="宋体" w:hAnsi="宋体" w:cs="宋体" w:hint="eastAsia"/>
                  <w:color w:val="000000"/>
                  <w:kern w:val="0"/>
                  <w:sz w:val="22"/>
                  <w:szCs w:val="22"/>
                  <w:lang w:bidi="ar"/>
                </w:rPr>
                <w:t>、</w:t>
              </w:r>
              <w:r>
                <w:rPr>
                  <w:rFonts w:ascii="宋体" w:eastAsia="宋体" w:hAnsi="宋体" w:cs="宋体" w:hint="eastAsia"/>
                  <w:color w:val="000000"/>
                  <w:kern w:val="0"/>
                  <w:sz w:val="22"/>
                  <w:szCs w:val="22"/>
                  <w:lang w:bidi="ar"/>
                </w:rPr>
                <w:t>M1521</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1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42A8AC5" w14:textId="77777777" w:rsidR="001022C0" w:rsidRDefault="00646052">
            <w:pPr>
              <w:widowControl/>
              <w:jc w:val="center"/>
              <w:textAlignment w:val="center"/>
              <w:rPr>
                <w:ins w:id="514" w:author="余义婷" w:date="2022-11-29T15:32:00Z"/>
                <w:rFonts w:ascii="宋体" w:eastAsia="宋体" w:hAnsi="宋体" w:cs="宋体"/>
                <w:color w:val="000000"/>
                <w:sz w:val="22"/>
                <w:szCs w:val="22"/>
              </w:rPr>
            </w:pPr>
            <w:ins w:id="515" w:author="余义婷" w:date="2022-11-29T15:32:00Z">
              <w:r>
                <w:rPr>
                  <w:rFonts w:ascii="宋体" w:eastAsia="宋体" w:hAnsi="宋体" w:cs="宋体" w:hint="eastAsia"/>
                  <w:color w:val="000000"/>
                  <w:kern w:val="0"/>
                  <w:sz w:val="22"/>
                  <w:szCs w:val="22"/>
                  <w:lang w:bidi="ar"/>
                </w:rPr>
                <w:t>樘</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1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F1A7E1B" w14:textId="77777777" w:rsidR="001022C0" w:rsidRDefault="00646052">
            <w:pPr>
              <w:widowControl/>
              <w:jc w:val="center"/>
              <w:textAlignment w:val="center"/>
              <w:rPr>
                <w:ins w:id="517" w:author="余义婷" w:date="2022-11-29T15:32:00Z"/>
                <w:rFonts w:ascii="宋体" w:eastAsia="宋体" w:hAnsi="宋体" w:cs="宋体"/>
                <w:color w:val="000000"/>
                <w:sz w:val="22"/>
                <w:szCs w:val="22"/>
              </w:rPr>
            </w:pPr>
            <w:ins w:id="518" w:author="余义婷" w:date="2022-11-29T15:32:00Z">
              <w:r>
                <w:rPr>
                  <w:rFonts w:ascii="宋体" w:eastAsia="宋体" w:hAnsi="宋体" w:cs="宋体" w:hint="eastAsia"/>
                  <w:color w:val="000000"/>
                  <w:kern w:val="0"/>
                  <w:sz w:val="22"/>
                  <w:szCs w:val="22"/>
                  <w:lang w:bidi="ar"/>
                </w:rPr>
                <w:t>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19"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1664CA25" w14:textId="77777777" w:rsidR="001022C0" w:rsidRDefault="001022C0">
            <w:pPr>
              <w:jc w:val="center"/>
              <w:rPr>
                <w:ins w:id="520" w:author="余义婷" w:date="2022-11-29T15:32:00Z"/>
                <w:rFonts w:ascii="宋体" w:eastAsia="宋体" w:hAnsi="宋体" w:cs="宋体"/>
                <w:color w:val="000000"/>
                <w:sz w:val="22"/>
                <w:szCs w:val="22"/>
              </w:rPr>
            </w:pPr>
          </w:p>
        </w:tc>
      </w:tr>
      <w:tr w:rsidR="001022C0" w14:paraId="7D347FAF" w14:textId="77777777" w:rsidTr="001022C0">
        <w:trPr>
          <w:trHeight w:val="600"/>
          <w:ins w:id="521" w:author="余义婷" w:date="2022-11-29T15:32:00Z"/>
          <w:trPrChange w:id="522"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2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E6539B5" w14:textId="77777777" w:rsidR="001022C0" w:rsidRDefault="00646052">
            <w:pPr>
              <w:widowControl/>
              <w:jc w:val="center"/>
              <w:textAlignment w:val="center"/>
              <w:rPr>
                <w:ins w:id="524" w:author="余义婷" w:date="2022-11-29T15:32:00Z"/>
                <w:rFonts w:ascii="宋体" w:eastAsia="宋体" w:hAnsi="宋体" w:cs="宋体"/>
                <w:color w:val="000000"/>
                <w:sz w:val="22"/>
                <w:szCs w:val="22"/>
              </w:rPr>
            </w:pPr>
            <w:ins w:id="525" w:author="余义婷" w:date="2022-11-29T15:32:00Z">
              <w:r>
                <w:rPr>
                  <w:rFonts w:ascii="宋体" w:eastAsia="宋体" w:hAnsi="宋体" w:cs="宋体" w:hint="eastAsia"/>
                  <w:color w:val="000000"/>
                  <w:kern w:val="0"/>
                  <w:sz w:val="22"/>
                  <w:szCs w:val="22"/>
                  <w:lang w:bidi="ar"/>
                </w:rPr>
                <w:t>10</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2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C63C85E" w14:textId="77777777" w:rsidR="001022C0" w:rsidRDefault="00646052">
            <w:pPr>
              <w:widowControl/>
              <w:jc w:val="left"/>
              <w:textAlignment w:val="center"/>
              <w:rPr>
                <w:ins w:id="527" w:author="余义婷" w:date="2022-11-29T15:32:00Z"/>
                <w:rFonts w:ascii="宋体" w:eastAsia="宋体" w:hAnsi="宋体" w:cs="宋体"/>
                <w:color w:val="000000"/>
                <w:sz w:val="22"/>
                <w:szCs w:val="22"/>
              </w:rPr>
            </w:pPr>
            <w:ins w:id="528" w:author="余义婷" w:date="2022-11-29T15:32:00Z">
              <w:r>
                <w:rPr>
                  <w:rFonts w:ascii="宋体" w:eastAsia="宋体" w:hAnsi="宋体" w:cs="宋体" w:hint="eastAsia"/>
                  <w:color w:val="000000"/>
                  <w:kern w:val="0"/>
                  <w:sz w:val="22"/>
                  <w:szCs w:val="22"/>
                  <w:lang w:bidi="ar"/>
                </w:rPr>
                <w:t>不锈钢单开门</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2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B0AA267" w14:textId="77777777" w:rsidR="001022C0" w:rsidRDefault="00646052">
            <w:pPr>
              <w:widowControl/>
              <w:jc w:val="center"/>
              <w:textAlignment w:val="center"/>
              <w:rPr>
                <w:ins w:id="530" w:author="余义婷" w:date="2022-11-29T15:32:00Z"/>
                <w:rFonts w:ascii="宋体" w:eastAsia="宋体" w:hAnsi="宋体" w:cs="宋体"/>
                <w:color w:val="000000"/>
                <w:sz w:val="22"/>
                <w:szCs w:val="22"/>
              </w:rPr>
            </w:pPr>
            <w:ins w:id="531" w:author="余义婷" w:date="2022-11-29T15:32:00Z">
              <w:r>
                <w:rPr>
                  <w:rFonts w:ascii="宋体" w:eastAsia="宋体" w:hAnsi="宋体" w:cs="宋体" w:hint="eastAsia"/>
                  <w:color w:val="000000"/>
                  <w:kern w:val="0"/>
                  <w:sz w:val="22"/>
                  <w:szCs w:val="22"/>
                  <w:lang w:bidi="ar"/>
                </w:rPr>
                <w:t>M1021</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3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20524C1" w14:textId="77777777" w:rsidR="001022C0" w:rsidRDefault="00646052">
            <w:pPr>
              <w:widowControl/>
              <w:jc w:val="center"/>
              <w:textAlignment w:val="center"/>
              <w:rPr>
                <w:ins w:id="533" w:author="余义婷" w:date="2022-11-29T15:32:00Z"/>
                <w:rFonts w:ascii="宋体" w:eastAsia="宋体" w:hAnsi="宋体" w:cs="宋体"/>
                <w:color w:val="000000"/>
                <w:sz w:val="22"/>
                <w:szCs w:val="22"/>
              </w:rPr>
            </w:pPr>
            <w:ins w:id="534" w:author="余义婷" w:date="2022-11-29T15:32:00Z">
              <w:r>
                <w:rPr>
                  <w:rFonts w:ascii="宋体" w:eastAsia="宋体" w:hAnsi="宋体" w:cs="宋体" w:hint="eastAsia"/>
                  <w:color w:val="000000"/>
                  <w:kern w:val="0"/>
                  <w:sz w:val="22"/>
                  <w:szCs w:val="22"/>
                  <w:lang w:bidi="ar"/>
                </w:rPr>
                <w:t>樘</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3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A5FEA10" w14:textId="77777777" w:rsidR="001022C0" w:rsidRDefault="00646052">
            <w:pPr>
              <w:widowControl/>
              <w:jc w:val="center"/>
              <w:textAlignment w:val="center"/>
              <w:rPr>
                <w:ins w:id="536" w:author="余义婷" w:date="2022-11-29T15:32:00Z"/>
                <w:rFonts w:ascii="宋体" w:eastAsia="宋体" w:hAnsi="宋体" w:cs="宋体"/>
                <w:color w:val="000000"/>
                <w:sz w:val="22"/>
                <w:szCs w:val="22"/>
              </w:rPr>
            </w:pPr>
            <w:ins w:id="537" w:author="余义婷" w:date="2022-11-29T15:32:00Z">
              <w:r>
                <w:rPr>
                  <w:rFonts w:ascii="宋体" w:eastAsia="宋体" w:hAnsi="宋体" w:cs="宋体" w:hint="eastAsia"/>
                  <w:color w:val="000000"/>
                  <w:kern w:val="0"/>
                  <w:sz w:val="22"/>
                  <w:szCs w:val="22"/>
                  <w:lang w:bidi="ar"/>
                </w:rPr>
                <w:t>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38"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5CA33BA8" w14:textId="77777777" w:rsidR="001022C0" w:rsidRDefault="001022C0">
            <w:pPr>
              <w:jc w:val="center"/>
              <w:rPr>
                <w:ins w:id="539" w:author="余义婷" w:date="2022-11-29T15:32:00Z"/>
                <w:rFonts w:ascii="宋体" w:eastAsia="宋体" w:hAnsi="宋体" w:cs="宋体"/>
                <w:color w:val="000000"/>
                <w:sz w:val="22"/>
                <w:szCs w:val="22"/>
              </w:rPr>
            </w:pPr>
          </w:p>
        </w:tc>
      </w:tr>
      <w:tr w:rsidR="001022C0" w14:paraId="27896989" w14:textId="77777777" w:rsidTr="001022C0">
        <w:trPr>
          <w:trHeight w:val="600"/>
          <w:ins w:id="540" w:author="余义婷" w:date="2022-11-29T15:32:00Z"/>
          <w:trPrChange w:id="541"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4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2134CBD" w14:textId="77777777" w:rsidR="001022C0" w:rsidRDefault="00646052">
            <w:pPr>
              <w:widowControl/>
              <w:jc w:val="center"/>
              <w:textAlignment w:val="center"/>
              <w:rPr>
                <w:ins w:id="543" w:author="余义婷" w:date="2022-11-29T15:32:00Z"/>
                <w:rFonts w:ascii="宋体" w:eastAsia="宋体" w:hAnsi="宋体" w:cs="宋体"/>
                <w:color w:val="000000"/>
                <w:sz w:val="22"/>
                <w:szCs w:val="22"/>
              </w:rPr>
            </w:pPr>
            <w:ins w:id="544" w:author="余义婷" w:date="2022-11-29T15:32:00Z">
              <w:r>
                <w:rPr>
                  <w:rFonts w:ascii="宋体" w:eastAsia="宋体" w:hAnsi="宋体" w:cs="宋体" w:hint="eastAsia"/>
                  <w:color w:val="000000"/>
                  <w:kern w:val="0"/>
                  <w:sz w:val="22"/>
                  <w:szCs w:val="22"/>
                  <w:lang w:bidi="ar"/>
                </w:rPr>
                <w:t>11</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4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973EBB8" w14:textId="77777777" w:rsidR="001022C0" w:rsidRDefault="00646052">
            <w:pPr>
              <w:widowControl/>
              <w:jc w:val="left"/>
              <w:textAlignment w:val="center"/>
              <w:rPr>
                <w:ins w:id="546" w:author="余义婷" w:date="2022-11-29T15:32:00Z"/>
                <w:rFonts w:ascii="宋体" w:eastAsia="宋体" w:hAnsi="宋体" w:cs="宋体"/>
                <w:color w:val="000000"/>
                <w:sz w:val="22"/>
                <w:szCs w:val="22"/>
              </w:rPr>
            </w:pPr>
            <w:ins w:id="547" w:author="余义婷" w:date="2022-11-29T15:32:00Z">
              <w:r>
                <w:rPr>
                  <w:rFonts w:ascii="宋体" w:eastAsia="宋体" w:hAnsi="宋体" w:cs="宋体" w:hint="eastAsia"/>
                  <w:color w:val="000000"/>
                  <w:kern w:val="0"/>
                  <w:sz w:val="22"/>
                  <w:szCs w:val="22"/>
                  <w:lang w:bidi="ar"/>
                </w:rPr>
                <w:t>墙面刮腻子</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4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F26AB64" w14:textId="77777777" w:rsidR="001022C0" w:rsidRDefault="001022C0">
            <w:pPr>
              <w:jc w:val="center"/>
              <w:rPr>
                <w:ins w:id="549"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5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989E1FC" w14:textId="77777777" w:rsidR="001022C0" w:rsidRDefault="00646052">
            <w:pPr>
              <w:widowControl/>
              <w:jc w:val="center"/>
              <w:textAlignment w:val="center"/>
              <w:rPr>
                <w:ins w:id="551" w:author="余义婷" w:date="2022-11-29T15:32:00Z"/>
                <w:rFonts w:ascii="宋体" w:eastAsia="宋体" w:hAnsi="宋体" w:cs="宋体"/>
                <w:color w:val="000000"/>
                <w:sz w:val="22"/>
                <w:szCs w:val="22"/>
              </w:rPr>
            </w:pPr>
            <w:ins w:id="552"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5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9AF6567" w14:textId="77777777" w:rsidR="001022C0" w:rsidRDefault="00646052">
            <w:pPr>
              <w:widowControl/>
              <w:jc w:val="center"/>
              <w:textAlignment w:val="center"/>
              <w:rPr>
                <w:ins w:id="554" w:author="余义婷" w:date="2022-11-29T15:32:00Z"/>
                <w:rFonts w:ascii="宋体" w:eastAsia="宋体" w:hAnsi="宋体" w:cs="宋体"/>
                <w:color w:val="000000"/>
                <w:sz w:val="22"/>
                <w:szCs w:val="22"/>
              </w:rPr>
            </w:pPr>
            <w:ins w:id="555" w:author="余义婷" w:date="2022-11-29T15:32:00Z">
              <w:r>
                <w:rPr>
                  <w:rFonts w:ascii="宋体" w:eastAsia="宋体" w:hAnsi="宋体" w:cs="宋体" w:hint="eastAsia"/>
                  <w:color w:val="000000"/>
                  <w:kern w:val="0"/>
                  <w:sz w:val="22"/>
                  <w:szCs w:val="22"/>
                  <w:lang w:bidi="ar"/>
                </w:rPr>
                <w:t>133</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56"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78D1E69F" w14:textId="77777777" w:rsidR="001022C0" w:rsidRDefault="001022C0">
            <w:pPr>
              <w:jc w:val="center"/>
              <w:rPr>
                <w:ins w:id="557" w:author="余义婷" w:date="2022-11-29T15:32:00Z"/>
                <w:rFonts w:ascii="宋体" w:eastAsia="宋体" w:hAnsi="宋体" w:cs="宋体"/>
                <w:color w:val="000000"/>
                <w:sz w:val="22"/>
                <w:szCs w:val="22"/>
              </w:rPr>
            </w:pPr>
          </w:p>
        </w:tc>
      </w:tr>
      <w:tr w:rsidR="001022C0" w14:paraId="251FA8E7" w14:textId="77777777" w:rsidTr="001022C0">
        <w:trPr>
          <w:trHeight w:val="600"/>
          <w:ins w:id="558" w:author="余义婷" w:date="2022-11-29T15:32:00Z"/>
          <w:trPrChange w:id="559"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6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DA26557" w14:textId="77777777" w:rsidR="001022C0" w:rsidRDefault="00646052">
            <w:pPr>
              <w:widowControl/>
              <w:jc w:val="center"/>
              <w:textAlignment w:val="center"/>
              <w:rPr>
                <w:ins w:id="561" w:author="余义婷" w:date="2022-11-29T15:32:00Z"/>
                <w:rFonts w:ascii="宋体" w:eastAsia="宋体" w:hAnsi="宋体" w:cs="宋体"/>
                <w:color w:val="000000"/>
                <w:sz w:val="22"/>
                <w:szCs w:val="22"/>
              </w:rPr>
            </w:pPr>
            <w:ins w:id="562" w:author="余义婷" w:date="2022-11-29T15:32:00Z">
              <w:r>
                <w:rPr>
                  <w:rFonts w:ascii="宋体" w:eastAsia="宋体" w:hAnsi="宋体" w:cs="宋体" w:hint="eastAsia"/>
                  <w:color w:val="000000"/>
                  <w:kern w:val="0"/>
                  <w:sz w:val="22"/>
                  <w:szCs w:val="22"/>
                  <w:lang w:bidi="ar"/>
                </w:rPr>
                <w:t>12</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6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A1699C4" w14:textId="77777777" w:rsidR="001022C0" w:rsidRDefault="00646052">
            <w:pPr>
              <w:widowControl/>
              <w:jc w:val="left"/>
              <w:textAlignment w:val="center"/>
              <w:rPr>
                <w:ins w:id="564" w:author="余义婷" w:date="2022-11-29T15:32:00Z"/>
                <w:rFonts w:ascii="宋体" w:eastAsia="宋体" w:hAnsi="宋体" w:cs="宋体"/>
                <w:color w:val="000000"/>
                <w:sz w:val="22"/>
                <w:szCs w:val="22"/>
              </w:rPr>
            </w:pPr>
            <w:ins w:id="565" w:author="余义婷" w:date="2022-11-29T15:32:00Z">
              <w:r>
                <w:rPr>
                  <w:rFonts w:ascii="宋体" w:eastAsia="宋体" w:hAnsi="宋体" w:cs="宋体" w:hint="eastAsia"/>
                  <w:color w:val="000000"/>
                  <w:kern w:val="0"/>
                  <w:sz w:val="22"/>
                  <w:szCs w:val="22"/>
                  <w:lang w:bidi="ar"/>
                </w:rPr>
                <w:t>墙面刷乳胶漆</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6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015C1E8" w14:textId="77777777" w:rsidR="001022C0" w:rsidRDefault="001022C0">
            <w:pPr>
              <w:jc w:val="center"/>
              <w:rPr>
                <w:ins w:id="567"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6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DBCA29F" w14:textId="77777777" w:rsidR="001022C0" w:rsidRDefault="00646052">
            <w:pPr>
              <w:widowControl/>
              <w:jc w:val="center"/>
              <w:textAlignment w:val="center"/>
              <w:rPr>
                <w:ins w:id="569" w:author="余义婷" w:date="2022-11-29T15:32:00Z"/>
                <w:rFonts w:ascii="宋体" w:eastAsia="宋体" w:hAnsi="宋体" w:cs="宋体"/>
                <w:color w:val="000000"/>
                <w:sz w:val="22"/>
                <w:szCs w:val="22"/>
              </w:rPr>
            </w:pPr>
            <w:ins w:id="570"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7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8B77039" w14:textId="77777777" w:rsidR="001022C0" w:rsidRDefault="00646052">
            <w:pPr>
              <w:widowControl/>
              <w:jc w:val="center"/>
              <w:textAlignment w:val="center"/>
              <w:rPr>
                <w:ins w:id="572" w:author="余义婷" w:date="2022-11-29T15:32:00Z"/>
                <w:rFonts w:ascii="宋体" w:eastAsia="宋体" w:hAnsi="宋体" w:cs="宋体"/>
                <w:color w:val="000000"/>
                <w:sz w:val="22"/>
                <w:szCs w:val="22"/>
              </w:rPr>
            </w:pPr>
            <w:ins w:id="573" w:author="余义婷" w:date="2022-11-29T15:32:00Z">
              <w:r>
                <w:rPr>
                  <w:rFonts w:ascii="宋体" w:eastAsia="宋体" w:hAnsi="宋体" w:cs="宋体" w:hint="eastAsia"/>
                  <w:color w:val="000000"/>
                  <w:kern w:val="0"/>
                  <w:sz w:val="22"/>
                  <w:szCs w:val="22"/>
                  <w:lang w:bidi="ar"/>
                </w:rPr>
                <w:t>133</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74"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705918F7" w14:textId="77777777" w:rsidR="001022C0" w:rsidRDefault="001022C0">
            <w:pPr>
              <w:jc w:val="center"/>
              <w:rPr>
                <w:ins w:id="575" w:author="余义婷" w:date="2022-11-29T15:32:00Z"/>
                <w:rFonts w:ascii="宋体" w:eastAsia="宋体" w:hAnsi="宋体" w:cs="宋体"/>
                <w:color w:val="000000"/>
                <w:sz w:val="22"/>
                <w:szCs w:val="22"/>
              </w:rPr>
            </w:pPr>
          </w:p>
        </w:tc>
      </w:tr>
      <w:tr w:rsidR="001022C0" w14:paraId="70909232" w14:textId="77777777" w:rsidTr="001022C0">
        <w:trPr>
          <w:trHeight w:val="600"/>
          <w:ins w:id="576" w:author="余义婷" w:date="2022-11-29T15:32:00Z"/>
          <w:trPrChange w:id="577"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7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A9F726B" w14:textId="77777777" w:rsidR="001022C0" w:rsidRDefault="00646052">
            <w:pPr>
              <w:widowControl/>
              <w:jc w:val="center"/>
              <w:textAlignment w:val="center"/>
              <w:rPr>
                <w:ins w:id="579" w:author="余义婷" w:date="2022-11-29T15:32:00Z"/>
                <w:rFonts w:ascii="宋体" w:eastAsia="宋体" w:hAnsi="宋体" w:cs="宋体"/>
                <w:color w:val="000000"/>
                <w:sz w:val="22"/>
                <w:szCs w:val="22"/>
              </w:rPr>
            </w:pPr>
            <w:ins w:id="580" w:author="余义婷" w:date="2022-11-29T15:32:00Z">
              <w:r>
                <w:rPr>
                  <w:rFonts w:ascii="宋体" w:eastAsia="宋体" w:hAnsi="宋体" w:cs="宋体" w:hint="eastAsia"/>
                  <w:color w:val="000000"/>
                  <w:kern w:val="0"/>
                  <w:sz w:val="22"/>
                  <w:szCs w:val="22"/>
                  <w:lang w:bidi="ar"/>
                </w:rPr>
                <w:t>13</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8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1F55E2B" w14:textId="77777777" w:rsidR="001022C0" w:rsidRDefault="00646052">
            <w:pPr>
              <w:widowControl/>
              <w:jc w:val="left"/>
              <w:textAlignment w:val="center"/>
              <w:rPr>
                <w:ins w:id="582" w:author="余义婷" w:date="2022-11-29T15:32:00Z"/>
                <w:rFonts w:ascii="宋体" w:eastAsia="宋体" w:hAnsi="宋体" w:cs="宋体"/>
                <w:color w:val="000000"/>
                <w:sz w:val="22"/>
                <w:szCs w:val="22"/>
              </w:rPr>
            </w:pPr>
            <w:ins w:id="583" w:author="余义婷" w:date="2022-11-29T15:32:00Z">
              <w:r>
                <w:rPr>
                  <w:rFonts w:ascii="宋体" w:eastAsia="宋体" w:hAnsi="宋体" w:cs="宋体" w:hint="eastAsia"/>
                  <w:color w:val="000000"/>
                  <w:kern w:val="0"/>
                  <w:sz w:val="22"/>
                  <w:szCs w:val="22"/>
                  <w:lang w:bidi="ar"/>
                </w:rPr>
                <w:t>踢脚线</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8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D2A75A9" w14:textId="77777777" w:rsidR="001022C0" w:rsidRDefault="001022C0">
            <w:pPr>
              <w:jc w:val="center"/>
              <w:rPr>
                <w:ins w:id="585"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8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0F0864D" w14:textId="77777777" w:rsidR="001022C0" w:rsidRDefault="00646052">
            <w:pPr>
              <w:widowControl/>
              <w:jc w:val="center"/>
              <w:textAlignment w:val="center"/>
              <w:rPr>
                <w:ins w:id="587" w:author="余义婷" w:date="2022-11-29T15:32:00Z"/>
                <w:rFonts w:ascii="宋体" w:eastAsia="宋体" w:hAnsi="宋体" w:cs="宋体"/>
                <w:color w:val="000000"/>
                <w:sz w:val="22"/>
                <w:szCs w:val="22"/>
              </w:rPr>
            </w:pPr>
            <w:ins w:id="588" w:author="余义婷" w:date="2022-11-29T15:32:00Z">
              <w:r>
                <w:rPr>
                  <w:rFonts w:ascii="宋体" w:eastAsia="宋体" w:hAnsi="宋体" w:cs="宋体" w:hint="eastAsia"/>
                  <w:color w:val="000000"/>
                  <w:kern w:val="0"/>
                  <w:sz w:val="22"/>
                  <w:szCs w:val="22"/>
                  <w:lang w:bidi="ar"/>
                </w:rPr>
                <w:t>M</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8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65CEA67" w14:textId="77777777" w:rsidR="001022C0" w:rsidRDefault="00646052">
            <w:pPr>
              <w:widowControl/>
              <w:jc w:val="center"/>
              <w:textAlignment w:val="center"/>
              <w:rPr>
                <w:ins w:id="590" w:author="余义婷" w:date="2022-11-29T15:32:00Z"/>
                <w:rFonts w:ascii="宋体" w:eastAsia="宋体" w:hAnsi="宋体" w:cs="宋体"/>
                <w:color w:val="000000"/>
                <w:sz w:val="22"/>
                <w:szCs w:val="22"/>
              </w:rPr>
            </w:pPr>
            <w:ins w:id="591" w:author="余义婷" w:date="2022-11-29T15:32:00Z">
              <w:r>
                <w:rPr>
                  <w:rFonts w:ascii="宋体" w:eastAsia="宋体" w:hAnsi="宋体" w:cs="宋体" w:hint="eastAsia"/>
                  <w:color w:val="000000"/>
                  <w:kern w:val="0"/>
                  <w:sz w:val="22"/>
                  <w:szCs w:val="22"/>
                  <w:lang w:bidi="ar"/>
                </w:rPr>
                <w:t>88</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92"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55992E43" w14:textId="77777777" w:rsidR="001022C0" w:rsidRDefault="001022C0">
            <w:pPr>
              <w:jc w:val="center"/>
              <w:rPr>
                <w:ins w:id="593" w:author="余义婷" w:date="2022-11-29T15:32:00Z"/>
                <w:rFonts w:ascii="宋体" w:eastAsia="宋体" w:hAnsi="宋体" w:cs="宋体"/>
                <w:color w:val="000000"/>
                <w:sz w:val="22"/>
                <w:szCs w:val="22"/>
              </w:rPr>
            </w:pPr>
          </w:p>
        </w:tc>
      </w:tr>
      <w:tr w:rsidR="001022C0" w14:paraId="05535222" w14:textId="77777777" w:rsidTr="001022C0">
        <w:trPr>
          <w:trHeight w:val="600"/>
          <w:ins w:id="594" w:author="余义婷" w:date="2022-11-29T15:32:00Z"/>
          <w:trPrChange w:id="595"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96"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5458631" w14:textId="77777777" w:rsidR="001022C0" w:rsidRDefault="00646052">
            <w:pPr>
              <w:widowControl/>
              <w:jc w:val="center"/>
              <w:textAlignment w:val="center"/>
              <w:rPr>
                <w:ins w:id="597" w:author="余义婷" w:date="2022-11-29T15:32:00Z"/>
                <w:rFonts w:ascii="宋体" w:eastAsia="宋体" w:hAnsi="宋体" w:cs="宋体"/>
                <w:color w:val="000000"/>
                <w:sz w:val="22"/>
                <w:szCs w:val="22"/>
              </w:rPr>
            </w:pPr>
            <w:ins w:id="598" w:author="余义婷" w:date="2022-11-29T15:32:00Z">
              <w:r>
                <w:rPr>
                  <w:rFonts w:ascii="宋体" w:eastAsia="宋体" w:hAnsi="宋体" w:cs="宋体" w:hint="eastAsia"/>
                  <w:color w:val="000000"/>
                  <w:kern w:val="0"/>
                  <w:sz w:val="22"/>
                  <w:szCs w:val="22"/>
                  <w:lang w:bidi="ar"/>
                </w:rPr>
                <w:t>14</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59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739F3B9" w14:textId="77777777" w:rsidR="001022C0" w:rsidRDefault="00646052">
            <w:pPr>
              <w:widowControl/>
              <w:jc w:val="left"/>
              <w:textAlignment w:val="center"/>
              <w:rPr>
                <w:ins w:id="600" w:author="余义婷" w:date="2022-11-29T15:32:00Z"/>
                <w:rFonts w:ascii="宋体" w:eastAsia="宋体" w:hAnsi="宋体" w:cs="宋体"/>
                <w:color w:val="000000"/>
                <w:sz w:val="22"/>
                <w:szCs w:val="22"/>
              </w:rPr>
            </w:pPr>
            <w:ins w:id="601" w:author="余义婷" w:date="2022-11-29T15:32:00Z">
              <w:r>
                <w:rPr>
                  <w:rFonts w:ascii="宋体" w:eastAsia="宋体" w:hAnsi="宋体" w:cs="宋体" w:hint="eastAsia"/>
                  <w:color w:val="000000"/>
                  <w:kern w:val="0"/>
                  <w:sz w:val="22"/>
                  <w:szCs w:val="22"/>
                  <w:lang w:bidi="ar"/>
                </w:rPr>
                <w:t>洗手盆</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0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547C5AA" w14:textId="77777777" w:rsidR="001022C0" w:rsidRDefault="001022C0">
            <w:pPr>
              <w:jc w:val="center"/>
              <w:rPr>
                <w:ins w:id="603"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0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D76F335" w14:textId="77777777" w:rsidR="001022C0" w:rsidRDefault="00646052">
            <w:pPr>
              <w:widowControl/>
              <w:jc w:val="center"/>
              <w:textAlignment w:val="center"/>
              <w:rPr>
                <w:ins w:id="605" w:author="余义婷" w:date="2022-11-29T15:32:00Z"/>
                <w:rFonts w:ascii="宋体" w:eastAsia="宋体" w:hAnsi="宋体" w:cs="宋体"/>
                <w:color w:val="000000"/>
                <w:sz w:val="22"/>
                <w:szCs w:val="22"/>
              </w:rPr>
            </w:pPr>
            <w:ins w:id="606" w:author="余义婷" w:date="2022-11-29T15:32:00Z">
              <w:r>
                <w:rPr>
                  <w:rFonts w:ascii="宋体" w:eastAsia="宋体" w:hAnsi="宋体" w:cs="宋体" w:hint="eastAsia"/>
                  <w:color w:val="000000"/>
                  <w:kern w:val="0"/>
                  <w:sz w:val="22"/>
                  <w:szCs w:val="22"/>
                  <w:lang w:bidi="ar"/>
                </w:rPr>
                <w:t>套</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0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75D1A0A" w14:textId="77777777" w:rsidR="001022C0" w:rsidRDefault="00646052">
            <w:pPr>
              <w:widowControl/>
              <w:jc w:val="center"/>
              <w:textAlignment w:val="center"/>
              <w:rPr>
                <w:ins w:id="608" w:author="余义婷" w:date="2022-11-29T15:32:00Z"/>
                <w:rFonts w:ascii="宋体" w:eastAsia="宋体" w:hAnsi="宋体" w:cs="宋体"/>
                <w:color w:val="000000"/>
                <w:sz w:val="22"/>
                <w:szCs w:val="22"/>
              </w:rPr>
            </w:pPr>
            <w:ins w:id="609" w:author="余义婷" w:date="2022-11-29T15:32:00Z">
              <w:r>
                <w:rPr>
                  <w:rFonts w:ascii="宋体" w:eastAsia="宋体" w:hAnsi="宋体" w:cs="宋体" w:hint="eastAsia"/>
                  <w:color w:val="000000"/>
                  <w:kern w:val="0"/>
                  <w:sz w:val="22"/>
                  <w:szCs w:val="22"/>
                  <w:lang w:bidi="ar"/>
                </w:rPr>
                <w:t>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10"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69BCA6AE" w14:textId="77777777" w:rsidR="001022C0" w:rsidRDefault="001022C0">
            <w:pPr>
              <w:jc w:val="center"/>
              <w:rPr>
                <w:ins w:id="611" w:author="余义婷" w:date="2022-11-29T15:32:00Z"/>
                <w:rFonts w:ascii="宋体" w:eastAsia="宋体" w:hAnsi="宋体" w:cs="宋体"/>
                <w:color w:val="000000"/>
                <w:sz w:val="22"/>
                <w:szCs w:val="22"/>
              </w:rPr>
            </w:pPr>
          </w:p>
        </w:tc>
      </w:tr>
      <w:tr w:rsidR="001022C0" w14:paraId="635914DC" w14:textId="77777777" w:rsidTr="001022C0">
        <w:trPr>
          <w:trHeight w:val="600"/>
          <w:ins w:id="612" w:author="余义婷" w:date="2022-11-29T15:32:00Z"/>
          <w:trPrChange w:id="613"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1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8828B8F" w14:textId="77777777" w:rsidR="001022C0" w:rsidRDefault="00646052">
            <w:pPr>
              <w:widowControl/>
              <w:jc w:val="center"/>
              <w:textAlignment w:val="center"/>
              <w:rPr>
                <w:ins w:id="615" w:author="余义婷" w:date="2022-11-29T15:32:00Z"/>
                <w:rFonts w:ascii="宋体" w:eastAsia="宋体" w:hAnsi="宋体" w:cs="宋体"/>
                <w:color w:val="000000"/>
                <w:sz w:val="22"/>
                <w:szCs w:val="22"/>
              </w:rPr>
            </w:pPr>
            <w:ins w:id="616" w:author="余义婷" w:date="2022-11-29T15:32:00Z">
              <w:r>
                <w:rPr>
                  <w:rFonts w:ascii="宋体" w:eastAsia="宋体" w:hAnsi="宋体" w:cs="宋体" w:hint="eastAsia"/>
                  <w:color w:val="000000"/>
                  <w:kern w:val="0"/>
                  <w:sz w:val="22"/>
                  <w:szCs w:val="22"/>
                  <w:lang w:bidi="ar"/>
                </w:rPr>
                <w:t>15</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1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330E967" w14:textId="77777777" w:rsidR="001022C0" w:rsidRDefault="00646052">
            <w:pPr>
              <w:widowControl/>
              <w:jc w:val="left"/>
              <w:textAlignment w:val="center"/>
              <w:rPr>
                <w:ins w:id="618" w:author="余义婷" w:date="2022-11-29T15:32:00Z"/>
                <w:rFonts w:ascii="宋体" w:eastAsia="宋体" w:hAnsi="宋体" w:cs="宋体"/>
                <w:color w:val="000000"/>
                <w:sz w:val="22"/>
                <w:szCs w:val="22"/>
              </w:rPr>
            </w:pPr>
            <w:ins w:id="619" w:author="余义婷" w:date="2022-11-29T15:32:00Z">
              <w:r>
                <w:rPr>
                  <w:rFonts w:ascii="宋体" w:eastAsia="宋体" w:hAnsi="宋体" w:cs="宋体" w:hint="eastAsia"/>
                  <w:color w:val="000000"/>
                  <w:kern w:val="0"/>
                  <w:sz w:val="22"/>
                  <w:szCs w:val="22"/>
                  <w:lang w:bidi="ar"/>
                </w:rPr>
                <w:t>拖布池</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2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677094F" w14:textId="77777777" w:rsidR="001022C0" w:rsidRDefault="001022C0">
            <w:pPr>
              <w:jc w:val="center"/>
              <w:rPr>
                <w:ins w:id="621"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2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FACDCF7" w14:textId="77777777" w:rsidR="001022C0" w:rsidRDefault="00646052">
            <w:pPr>
              <w:widowControl/>
              <w:jc w:val="center"/>
              <w:textAlignment w:val="center"/>
              <w:rPr>
                <w:ins w:id="623" w:author="余义婷" w:date="2022-11-29T15:32:00Z"/>
                <w:rFonts w:ascii="宋体" w:eastAsia="宋体" w:hAnsi="宋体" w:cs="宋体"/>
                <w:color w:val="000000"/>
                <w:sz w:val="22"/>
                <w:szCs w:val="22"/>
              </w:rPr>
            </w:pPr>
            <w:ins w:id="624" w:author="余义婷" w:date="2022-11-29T15:32:00Z">
              <w:r>
                <w:rPr>
                  <w:rFonts w:ascii="宋体" w:eastAsia="宋体" w:hAnsi="宋体" w:cs="宋体" w:hint="eastAsia"/>
                  <w:color w:val="000000"/>
                  <w:kern w:val="0"/>
                  <w:sz w:val="22"/>
                  <w:szCs w:val="22"/>
                  <w:lang w:bidi="ar"/>
                </w:rPr>
                <w:t>套</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2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5A5AB38" w14:textId="77777777" w:rsidR="001022C0" w:rsidRDefault="00646052">
            <w:pPr>
              <w:widowControl/>
              <w:jc w:val="center"/>
              <w:textAlignment w:val="center"/>
              <w:rPr>
                <w:ins w:id="626" w:author="余义婷" w:date="2022-11-29T15:32:00Z"/>
                <w:rFonts w:ascii="宋体" w:eastAsia="宋体" w:hAnsi="宋体" w:cs="宋体"/>
                <w:color w:val="000000"/>
                <w:sz w:val="22"/>
                <w:szCs w:val="22"/>
              </w:rPr>
            </w:pPr>
            <w:ins w:id="627" w:author="余义婷" w:date="2022-11-29T15:32:00Z">
              <w:r>
                <w:rPr>
                  <w:rFonts w:ascii="宋体" w:eastAsia="宋体" w:hAnsi="宋体" w:cs="宋体" w:hint="eastAsia"/>
                  <w:color w:val="000000"/>
                  <w:kern w:val="0"/>
                  <w:sz w:val="22"/>
                  <w:szCs w:val="22"/>
                  <w:lang w:bidi="ar"/>
                </w:rPr>
                <w:t>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28"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6FA68C16" w14:textId="77777777" w:rsidR="001022C0" w:rsidRDefault="001022C0">
            <w:pPr>
              <w:jc w:val="center"/>
              <w:rPr>
                <w:ins w:id="629" w:author="余义婷" w:date="2022-11-29T15:32:00Z"/>
                <w:rFonts w:ascii="宋体" w:eastAsia="宋体" w:hAnsi="宋体" w:cs="宋体"/>
                <w:color w:val="000000"/>
                <w:sz w:val="22"/>
                <w:szCs w:val="22"/>
              </w:rPr>
            </w:pPr>
          </w:p>
        </w:tc>
      </w:tr>
      <w:tr w:rsidR="001022C0" w14:paraId="7AAF29FF" w14:textId="77777777" w:rsidTr="001022C0">
        <w:trPr>
          <w:trHeight w:val="600"/>
          <w:ins w:id="630" w:author="余义婷" w:date="2022-11-29T15:32:00Z"/>
          <w:trPrChange w:id="631"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3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B823946" w14:textId="77777777" w:rsidR="001022C0" w:rsidRDefault="00646052">
            <w:pPr>
              <w:widowControl/>
              <w:jc w:val="center"/>
              <w:textAlignment w:val="center"/>
              <w:rPr>
                <w:ins w:id="633" w:author="余义婷" w:date="2022-11-29T15:32:00Z"/>
                <w:rFonts w:ascii="宋体" w:eastAsia="宋体" w:hAnsi="宋体" w:cs="宋体"/>
                <w:color w:val="000000"/>
                <w:sz w:val="22"/>
                <w:szCs w:val="22"/>
              </w:rPr>
            </w:pPr>
            <w:ins w:id="634" w:author="余义婷" w:date="2022-11-29T15:32:00Z">
              <w:r>
                <w:rPr>
                  <w:rFonts w:ascii="宋体" w:eastAsia="宋体" w:hAnsi="宋体" w:cs="宋体" w:hint="eastAsia"/>
                  <w:color w:val="000000"/>
                  <w:kern w:val="0"/>
                  <w:sz w:val="22"/>
                  <w:szCs w:val="22"/>
                  <w:lang w:bidi="ar"/>
                </w:rPr>
                <w:t>16</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3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7DDC2E35" w14:textId="77777777" w:rsidR="001022C0" w:rsidRDefault="00646052">
            <w:pPr>
              <w:widowControl/>
              <w:jc w:val="left"/>
              <w:textAlignment w:val="center"/>
              <w:rPr>
                <w:ins w:id="636" w:author="余义婷" w:date="2022-11-29T15:32:00Z"/>
                <w:rFonts w:ascii="宋体" w:eastAsia="宋体" w:hAnsi="宋体" w:cs="宋体"/>
                <w:color w:val="000000"/>
                <w:sz w:val="22"/>
                <w:szCs w:val="22"/>
              </w:rPr>
            </w:pPr>
            <w:ins w:id="637" w:author="余义婷" w:date="2022-11-29T15:32:00Z">
              <w:r>
                <w:rPr>
                  <w:rFonts w:ascii="宋体" w:eastAsia="宋体" w:hAnsi="宋体" w:cs="宋体" w:hint="eastAsia"/>
                  <w:color w:val="000000"/>
                  <w:kern w:val="0"/>
                  <w:sz w:val="22"/>
                  <w:szCs w:val="22"/>
                  <w:lang w:bidi="ar"/>
                </w:rPr>
                <w:t>空消机插座</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3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2E5AA28" w14:textId="77777777" w:rsidR="001022C0" w:rsidRDefault="00646052">
            <w:pPr>
              <w:widowControl/>
              <w:jc w:val="center"/>
              <w:textAlignment w:val="center"/>
              <w:rPr>
                <w:ins w:id="639" w:author="余义婷" w:date="2022-11-29T15:32:00Z"/>
                <w:rFonts w:ascii="宋体" w:eastAsia="宋体" w:hAnsi="宋体" w:cs="宋体"/>
                <w:color w:val="000000"/>
                <w:sz w:val="22"/>
                <w:szCs w:val="22"/>
              </w:rPr>
            </w:pPr>
            <w:ins w:id="640" w:author="余义婷" w:date="2022-11-29T15:32:00Z">
              <w:r>
                <w:rPr>
                  <w:rFonts w:ascii="宋体" w:eastAsia="宋体" w:hAnsi="宋体" w:cs="宋体" w:hint="eastAsia"/>
                  <w:color w:val="000000"/>
                  <w:kern w:val="0"/>
                  <w:sz w:val="22"/>
                  <w:szCs w:val="22"/>
                  <w:lang w:bidi="ar"/>
                </w:rPr>
                <w:t>16A</w:t>
              </w:r>
            </w:ins>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4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FBD8098" w14:textId="77777777" w:rsidR="001022C0" w:rsidRDefault="00646052">
            <w:pPr>
              <w:widowControl/>
              <w:jc w:val="center"/>
              <w:textAlignment w:val="center"/>
              <w:rPr>
                <w:ins w:id="642" w:author="余义婷" w:date="2022-11-29T15:32:00Z"/>
                <w:rFonts w:ascii="宋体" w:eastAsia="宋体" w:hAnsi="宋体" w:cs="宋体"/>
                <w:color w:val="000000"/>
                <w:sz w:val="22"/>
                <w:szCs w:val="22"/>
              </w:rPr>
            </w:pPr>
            <w:ins w:id="643" w:author="余义婷" w:date="2022-11-29T15:32:00Z">
              <w:r>
                <w:rPr>
                  <w:rFonts w:ascii="宋体" w:eastAsia="宋体" w:hAnsi="宋体" w:cs="宋体" w:hint="eastAsia"/>
                  <w:color w:val="000000"/>
                  <w:kern w:val="0"/>
                  <w:sz w:val="22"/>
                  <w:szCs w:val="22"/>
                  <w:lang w:bidi="ar"/>
                </w:rPr>
                <w:t>套</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4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3FB2CAC" w14:textId="77777777" w:rsidR="001022C0" w:rsidRDefault="00646052">
            <w:pPr>
              <w:widowControl/>
              <w:jc w:val="center"/>
              <w:textAlignment w:val="center"/>
              <w:rPr>
                <w:ins w:id="645" w:author="余义婷" w:date="2022-11-29T15:32:00Z"/>
                <w:rFonts w:ascii="宋体" w:eastAsia="宋体" w:hAnsi="宋体" w:cs="宋体"/>
                <w:color w:val="000000"/>
                <w:sz w:val="22"/>
                <w:szCs w:val="22"/>
              </w:rPr>
            </w:pPr>
            <w:ins w:id="646" w:author="余义婷" w:date="2022-11-29T15:32:00Z">
              <w:r>
                <w:rPr>
                  <w:rFonts w:ascii="宋体" w:eastAsia="宋体" w:hAnsi="宋体" w:cs="宋体" w:hint="eastAsia"/>
                  <w:color w:val="000000"/>
                  <w:kern w:val="0"/>
                  <w:sz w:val="22"/>
                  <w:szCs w:val="22"/>
                  <w:lang w:bidi="ar"/>
                </w:rPr>
                <w:t>2</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47"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35EDB114" w14:textId="77777777" w:rsidR="001022C0" w:rsidRDefault="00646052">
            <w:pPr>
              <w:widowControl/>
              <w:jc w:val="center"/>
              <w:textAlignment w:val="center"/>
              <w:rPr>
                <w:ins w:id="648" w:author="余义婷" w:date="2022-11-29T15:32:00Z"/>
                <w:rFonts w:ascii="宋体" w:eastAsia="宋体" w:hAnsi="宋体" w:cs="宋体"/>
                <w:color w:val="000000"/>
                <w:sz w:val="22"/>
                <w:szCs w:val="22"/>
              </w:rPr>
            </w:pPr>
            <w:ins w:id="649" w:author="余义婷" w:date="2022-11-29T15:32:00Z">
              <w:r>
                <w:rPr>
                  <w:rFonts w:ascii="宋体" w:eastAsia="宋体" w:hAnsi="宋体" w:cs="宋体" w:hint="eastAsia"/>
                  <w:color w:val="000000"/>
                  <w:kern w:val="0"/>
                  <w:sz w:val="22"/>
                  <w:szCs w:val="22"/>
                  <w:lang w:bidi="ar"/>
                </w:rPr>
                <w:t>2.5</w:t>
              </w:r>
              <w:r>
                <w:rPr>
                  <w:rFonts w:ascii="宋体" w:eastAsia="宋体" w:hAnsi="宋体" w:cs="宋体" w:hint="eastAsia"/>
                  <w:color w:val="000000"/>
                  <w:kern w:val="0"/>
                  <w:sz w:val="22"/>
                  <w:szCs w:val="22"/>
                  <w:lang w:bidi="ar"/>
                </w:rPr>
                <w:t>平方线各</w:t>
              </w:r>
              <w:r>
                <w:rPr>
                  <w:rFonts w:ascii="宋体" w:eastAsia="宋体" w:hAnsi="宋体" w:cs="宋体" w:hint="eastAsia"/>
                  <w:color w:val="000000"/>
                  <w:kern w:val="0"/>
                  <w:sz w:val="22"/>
                  <w:szCs w:val="22"/>
                  <w:lang w:bidi="ar"/>
                </w:rPr>
                <w:t>20</w:t>
              </w:r>
              <w:r>
                <w:rPr>
                  <w:rFonts w:ascii="宋体" w:eastAsia="宋体" w:hAnsi="宋体" w:cs="宋体" w:hint="eastAsia"/>
                  <w:color w:val="000000"/>
                  <w:kern w:val="0"/>
                  <w:sz w:val="22"/>
                  <w:szCs w:val="22"/>
                  <w:lang w:bidi="ar"/>
                </w:rPr>
                <w:t>米</w:t>
              </w:r>
            </w:ins>
          </w:p>
        </w:tc>
      </w:tr>
      <w:tr w:rsidR="001022C0" w14:paraId="278C4870" w14:textId="77777777" w:rsidTr="001022C0">
        <w:trPr>
          <w:trHeight w:val="600"/>
          <w:ins w:id="650" w:author="余义婷" w:date="2022-11-29T15:32:00Z"/>
          <w:trPrChange w:id="651"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5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CEB24C2" w14:textId="77777777" w:rsidR="001022C0" w:rsidRDefault="00646052">
            <w:pPr>
              <w:widowControl/>
              <w:jc w:val="center"/>
              <w:textAlignment w:val="center"/>
              <w:rPr>
                <w:ins w:id="653" w:author="余义婷" w:date="2022-11-29T15:32:00Z"/>
                <w:rFonts w:ascii="宋体" w:eastAsia="宋体" w:hAnsi="宋体" w:cs="宋体"/>
                <w:color w:val="000000"/>
                <w:sz w:val="22"/>
                <w:szCs w:val="22"/>
              </w:rPr>
            </w:pPr>
            <w:ins w:id="654" w:author="余义婷" w:date="2022-11-29T15:32:00Z">
              <w:r>
                <w:rPr>
                  <w:rFonts w:ascii="宋体" w:eastAsia="宋体" w:hAnsi="宋体" w:cs="宋体" w:hint="eastAsia"/>
                  <w:color w:val="000000"/>
                  <w:kern w:val="0"/>
                  <w:sz w:val="22"/>
                  <w:szCs w:val="22"/>
                  <w:lang w:bidi="ar"/>
                </w:rPr>
                <w:lastRenderedPageBreak/>
                <w:t>17</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5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3EDE989" w14:textId="77777777" w:rsidR="001022C0" w:rsidRDefault="00646052">
            <w:pPr>
              <w:widowControl/>
              <w:jc w:val="left"/>
              <w:textAlignment w:val="center"/>
              <w:rPr>
                <w:ins w:id="656" w:author="余义婷" w:date="2022-11-29T15:32:00Z"/>
                <w:rFonts w:ascii="宋体" w:eastAsia="宋体" w:hAnsi="宋体" w:cs="宋体"/>
                <w:color w:val="000000"/>
                <w:sz w:val="22"/>
                <w:szCs w:val="22"/>
              </w:rPr>
            </w:pPr>
            <w:ins w:id="657" w:author="余义婷" w:date="2022-11-29T15:32:00Z">
              <w:r>
                <w:rPr>
                  <w:rFonts w:ascii="宋体" w:eastAsia="宋体" w:hAnsi="宋体" w:cs="宋体" w:hint="eastAsia"/>
                  <w:color w:val="000000"/>
                  <w:kern w:val="0"/>
                  <w:sz w:val="22"/>
                  <w:szCs w:val="22"/>
                  <w:lang w:bidi="ar"/>
                </w:rPr>
                <w:t>灯具</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5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9251C69" w14:textId="77777777" w:rsidR="001022C0" w:rsidRDefault="001022C0">
            <w:pPr>
              <w:jc w:val="center"/>
              <w:rPr>
                <w:ins w:id="659"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6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FBFDAB6" w14:textId="77777777" w:rsidR="001022C0" w:rsidRDefault="00646052">
            <w:pPr>
              <w:widowControl/>
              <w:jc w:val="center"/>
              <w:textAlignment w:val="center"/>
              <w:rPr>
                <w:ins w:id="661" w:author="余义婷" w:date="2022-11-29T15:32:00Z"/>
                <w:rFonts w:ascii="宋体" w:eastAsia="宋体" w:hAnsi="宋体" w:cs="宋体"/>
                <w:color w:val="000000"/>
                <w:sz w:val="22"/>
                <w:szCs w:val="22"/>
              </w:rPr>
            </w:pPr>
            <w:ins w:id="662" w:author="余义婷" w:date="2022-11-29T15:32:00Z">
              <w:r>
                <w:rPr>
                  <w:rFonts w:ascii="宋体" w:eastAsia="宋体" w:hAnsi="宋体" w:cs="宋体" w:hint="eastAsia"/>
                  <w:color w:val="000000"/>
                  <w:kern w:val="0"/>
                  <w:sz w:val="22"/>
                  <w:szCs w:val="22"/>
                  <w:lang w:bidi="ar"/>
                </w:rPr>
                <w:t>套</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6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E36478B" w14:textId="77777777" w:rsidR="001022C0" w:rsidRDefault="00646052">
            <w:pPr>
              <w:widowControl/>
              <w:jc w:val="center"/>
              <w:textAlignment w:val="center"/>
              <w:rPr>
                <w:ins w:id="664" w:author="余义婷" w:date="2022-11-29T15:32:00Z"/>
                <w:rFonts w:ascii="宋体" w:eastAsia="宋体" w:hAnsi="宋体" w:cs="宋体"/>
                <w:color w:val="000000"/>
                <w:sz w:val="22"/>
                <w:szCs w:val="22"/>
              </w:rPr>
            </w:pPr>
            <w:ins w:id="665" w:author="余义婷" w:date="2022-11-29T15:32:00Z">
              <w:r>
                <w:rPr>
                  <w:rFonts w:ascii="宋体" w:eastAsia="宋体" w:hAnsi="宋体" w:cs="宋体" w:hint="eastAsia"/>
                  <w:color w:val="000000"/>
                  <w:kern w:val="0"/>
                  <w:sz w:val="22"/>
                  <w:szCs w:val="22"/>
                  <w:lang w:bidi="ar"/>
                </w:rPr>
                <w:t>6</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66"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536367A7" w14:textId="77777777" w:rsidR="001022C0" w:rsidRDefault="00646052">
            <w:pPr>
              <w:widowControl/>
              <w:jc w:val="center"/>
              <w:textAlignment w:val="center"/>
              <w:rPr>
                <w:ins w:id="667" w:author="余义婷" w:date="2022-11-29T15:32:00Z"/>
                <w:rFonts w:ascii="宋体" w:eastAsia="宋体" w:hAnsi="宋体" w:cs="宋体"/>
                <w:color w:val="000000"/>
                <w:sz w:val="22"/>
                <w:szCs w:val="22"/>
              </w:rPr>
            </w:pPr>
            <w:ins w:id="668" w:author="余义婷" w:date="2022-11-29T15:32:00Z">
              <w:r>
                <w:rPr>
                  <w:rFonts w:ascii="宋体" w:eastAsia="宋体" w:hAnsi="宋体" w:cs="宋体" w:hint="eastAsia"/>
                  <w:color w:val="000000"/>
                  <w:kern w:val="0"/>
                  <w:sz w:val="22"/>
                  <w:szCs w:val="22"/>
                  <w:lang w:bidi="ar"/>
                </w:rPr>
                <w:t>1.5</w:t>
              </w:r>
              <w:r>
                <w:rPr>
                  <w:rFonts w:ascii="宋体" w:eastAsia="宋体" w:hAnsi="宋体" w:cs="宋体" w:hint="eastAsia"/>
                  <w:color w:val="000000"/>
                  <w:kern w:val="0"/>
                  <w:sz w:val="22"/>
                  <w:szCs w:val="22"/>
                  <w:lang w:bidi="ar"/>
                </w:rPr>
                <w:t>平方线各</w:t>
              </w:r>
              <w:r>
                <w:rPr>
                  <w:rFonts w:ascii="宋体" w:eastAsia="宋体" w:hAnsi="宋体" w:cs="宋体" w:hint="eastAsia"/>
                  <w:color w:val="000000"/>
                  <w:kern w:val="0"/>
                  <w:sz w:val="22"/>
                  <w:szCs w:val="22"/>
                  <w:lang w:bidi="ar"/>
                </w:rPr>
                <w:t>30</w:t>
              </w:r>
              <w:r>
                <w:rPr>
                  <w:rFonts w:ascii="宋体" w:eastAsia="宋体" w:hAnsi="宋体" w:cs="宋体" w:hint="eastAsia"/>
                  <w:color w:val="000000"/>
                  <w:kern w:val="0"/>
                  <w:sz w:val="22"/>
                  <w:szCs w:val="22"/>
                  <w:lang w:bidi="ar"/>
                </w:rPr>
                <w:t>米</w:t>
              </w:r>
            </w:ins>
          </w:p>
        </w:tc>
      </w:tr>
      <w:tr w:rsidR="001022C0" w14:paraId="713CCB38" w14:textId="77777777" w:rsidTr="001022C0">
        <w:trPr>
          <w:trHeight w:val="600"/>
          <w:ins w:id="669" w:author="余义婷" w:date="2022-11-29T15:32:00Z"/>
          <w:trPrChange w:id="670"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71"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BC3B133" w14:textId="77777777" w:rsidR="001022C0" w:rsidRDefault="00646052">
            <w:pPr>
              <w:widowControl/>
              <w:jc w:val="center"/>
              <w:textAlignment w:val="center"/>
              <w:rPr>
                <w:ins w:id="672" w:author="余义婷" w:date="2022-11-29T15:32:00Z"/>
                <w:rFonts w:ascii="宋体" w:eastAsia="宋体" w:hAnsi="宋体" w:cs="宋体"/>
                <w:color w:val="000000"/>
                <w:sz w:val="22"/>
                <w:szCs w:val="22"/>
              </w:rPr>
            </w:pPr>
            <w:ins w:id="673" w:author="余义婷" w:date="2022-11-29T15:32:00Z">
              <w:r>
                <w:rPr>
                  <w:rFonts w:ascii="宋体" w:eastAsia="宋体" w:hAnsi="宋体" w:cs="宋体" w:hint="eastAsia"/>
                  <w:color w:val="000000"/>
                  <w:kern w:val="0"/>
                  <w:sz w:val="22"/>
                  <w:szCs w:val="22"/>
                  <w:lang w:bidi="ar"/>
                </w:rPr>
                <w:t>18</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74"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D71DA6E" w14:textId="77777777" w:rsidR="001022C0" w:rsidRDefault="00646052">
            <w:pPr>
              <w:widowControl/>
              <w:jc w:val="left"/>
              <w:textAlignment w:val="center"/>
              <w:rPr>
                <w:ins w:id="675" w:author="余义婷" w:date="2022-11-29T15:32:00Z"/>
                <w:rFonts w:ascii="宋体" w:eastAsia="宋体" w:hAnsi="宋体" w:cs="宋体"/>
                <w:color w:val="000000"/>
                <w:sz w:val="22"/>
                <w:szCs w:val="22"/>
              </w:rPr>
            </w:pPr>
            <w:ins w:id="676" w:author="余义婷" w:date="2022-11-29T15:32:00Z">
              <w:r>
                <w:rPr>
                  <w:rFonts w:ascii="宋体" w:eastAsia="宋体" w:hAnsi="宋体" w:cs="宋体" w:hint="eastAsia"/>
                  <w:color w:val="000000"/>
                  <w:kern w:val="0"/>
                  <w:sz w:val="22"/>
                  <w:szCs w:val="22"/>
                  <w:lang w:bidi="ar"/>
                </w:rPr>
                <w:t>灯开关</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7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03D56CD4" w14:textId="77777777" w:rsidR="001022C0" w:rsidRDefault="001022C0">
            <w:pPr>
              <w:jc w:val="center"/>
              <w:rPr>
                <w:ins w:id="678"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7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DBCC3B4" w14:textId="77777777" w:rsidR="001022C0" w:rsidRDefault="00646052">
            <w:pPr>
              <w:widowControl/>
              <w:jc w:val="center"/>
              <w:textAlignment w:val="center"/>
              <w:rPr>
                <w:ins w:id="680" w:author="余义婷" w:date="2022-11-29T15:32:00Z"/>
                <w:rFonts w:ascii="宋体" w:eastAsia="宋体" w:hAnsi="宋体" w:cs="宋体"/>
                <w:color w:val="000000"/>
                <w:sz w:val="22"/>
                <w:szCs w:val="22"/>
              </w:rPr>
            </w:pPr>
            <w:ins w:id="681" w:author="余义婷" w:date="2022-11-29T15:32:00Z">
              <w:r>
                <w:rPr>
                  <w:rFonts w:ascii="宋体" w:eastAsia="宋体" w:hAnsi="宋体" w:cs="宋体" w:hint="eastAsia"/>
                  <w:color w:val="000000"/>
                  <w:kern w:val="0"/>
                  <w:sz w:val="22"/>
                  <w:szCs w:val="22"/>
                  <w:lang w:bidi="ar"/>
                </w:rPr>
                <w:t>套</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8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DAC9D31" w14:textId="77777777" w:rsidR="001022C0" w:rsidRDefault="00646052">
            <w:pPr>
              <w:widowControl/>
              <w:jc w:val="center"/>
              <w:textAlignment w:val="center"/>
              <w:rPr>
                <w:ins w:id="683" w:author="余义婷" w:date="2022-11-29T15:32:00Z"/>
                <w:rFonts w:ascii="宋体" w:eastAsia="宋体" w:hAnsi="宋体" w:cs="宋体"/>
                <w:color w:val="000000"/>
                <w:sz w:val="22"/>
                <w:szCs w:val="22"/>
              </w:rPr>
            </w:pPr>
            <w:ins w:id="684" w:author="余义婷" w:date="2022-11-29T15:32:00Z">
              <w:r>
                <w:rPr>
                  <w:rFonts w:ascii="宋体" w:eastAsia="宋体" w:hAnsi="宋体" w:cs="宋体" w:hint="eastAsia"/>
                  <w:color w:val="000000"/>
                  <w:kern w:val="0"/>
                  <w:sz w:val="22"/>
                  <w:szCs w:val="22"/>
                  <w:lang w:bidi="ar"/>
                </w:rPr>
                <w:t>6</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85"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2217419C" w14:textId="77777777" w:rsidR="001022C0" w:rsidRDefault="001022C0">
            <w:pPr>
              <w:jc w:val="center"/>
              <w:rPr>
                <w:ins w:id="686" w:author="余义婷" w:date="2022-11-29T15:32:00Z"/>
                <w:rFonts w:ascii="宋体" w:eastAsia="宋体" w:hAnsi="宋体" w:cs="宋体"/>
                <w:color w:val="000000"/>
                <w:sz w:val="22"/>
                <w:szCs w:val="22"/>
              </w:rPr>
            </w:pPr>
          </w:p>
        </w:tc>
      </w:tr>
      <w:tr w:rsidR="001022C0" w14:paraId="21B10694" w14:textId="77777777" w:rsidTr="001022C0">
        <w:trPr>
          <w:trHeight w:val="600"/>
          <w:ins w:id="687" w:author="余义婷" w:date="2022-11-29T15:32:00Z"/>
          <w:trPrChange w:id="688"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89"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44D2379" w14:textId="77777777" w:rsidR="001022C0" w:rsidRDefault="00646052">
            <w:pPr>
              <w:widowControl/>
              <w:jc w:val="center"/>
              <w:textAlignment w:val="center"/>
              <w:rPr>
                <w:ins w:id="690" w:author="余义婷" w:date="2022-11-29T15:32:00Z"/>
                <w:rFonts w:ascii="宋体" w:eastAsia="宋体" w:hAnsi="宋体" w:cs="宋体"/>
                <w:color w:val="000000"/>
                <w:sz w:val="22"/>
                <w:szCs w:val="22"/>
              </w:rPr>
            </w:pPr>
            <w:ins w:id="691" w:author="余义婷" w:date="2022-11-29T15:32:00Z">
              <w:r>
                <w:rPr>
                  <w:rFonts w:ascii="宋体" w:eastAsia="宋体" w:hAnsi="宋体" w:cs="宋体" w:hint="eastAsia"/>
                  <w:color w:val="000000"/>
                  <w:kern w:val="0"/>
                  <w:sz w:val="22"/>
                  <w:szCs w:val="22"/>
                  <w:lang w:bidi="ar"/>
                </w:rPr>
                <w:t>19</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92"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5E56A3CF" w14:textId="77777777" w:rsidR="001022C0" w:rsidRDefault="00646052">
            <w:pPr>
              <w:widowControl/>
              <w:jc w:val="left"/>
              <w:textAlignment w:val="center"/>
              <w:rPr>
                <w:ins w:id="693" w:author="余义婷" w:date="2022-11-29T15:32:00Z"/>
                <w:rFonts w:ascii="宋体" w:eastAsia="宋体" w:hAnsi="宋体" w:cs="宋体"/>
                <w:color w:val="000000"/>
                <w:sz w:val="22"/>
                <w:szCs w:val="22"/>
              </w:rPr>
            </w:pPr>
            <w:ins w:id="694" w:author="余义婷" w:date="2022-11-29T15:32:00Z">
              <w:r>
                <w:rPr>
                  <w:rFonts w:ascii="宋体" w:eastAsia="宋体" w:hAnsi="宋体" w:cs="宋体" w:hint="eastAsia"/>
                  <w:color w:val="000000"/>
                  <w:kern w:val="0"/>
                  <w:sz w:val="22"/>
                  <w:szCs w:val="22"/>
                  <w:lang w:bidi="ar"/>
                </w:rPr>
                <w:t>给排水</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9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CD727A6" w14:textId="77777777" w:rsidR="001022C0" w:rsidRDefault="001022C0">
            <w:pPr>
              <w:jc w:val="center"/>
              <w:rPr>
                <w:ins w:id="696"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69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2518D0EA" w14:textId="77777777" w:rsidR="001022C0" w:rsidRDefault="00646052">
            <w:pPr>
              <w:widowControl/>
              <w:jc w:val="center"/>
              <w:textAlignment w:val="center"/>
              <w:rPr>
                <w:ins w:id="698" w:author="余义婷" w:date="2022-11-29T15:32:00Z"/>
                <w:rFonts w:ascii="宋体" w:eastAsia="宋体" w:hAnsi="宋体" w:cs="宋体"/>
                <w:color w:val="000000"/>
                <w:sz w:val="22"/>
                <w:szCs w:val="22"/>
              </w:rPr>
            </w:pPr>
            <w:ins w:id="699" w:author="余义婷" w:date="2022-11-29T15:32:00Z">
              <w:r>
                <w:rPr>
                  <w:rFonts w:ascii="宋体" w:eastAsia="宋体" w:hAnsi="宋体" w:cs="宋体" w:hint="eastAsia"/>
                  <w:color w:val="000000"/>
                  <w:kern w:val="0"/>
                  <w:sz w:val="22"/>
                  <w:szCs w:val="22"/>
                  <w:lang w:bidi="ar"/>
                </w:rPr>
                <w:t>项</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0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4137108" w14:textId="77777777" w:rsidR="001022C0" w:rsidRDefault="00646052">
            <w:pPr>
              <w:widowControl/>
              <w:jc w:val="center"/>
              <w:textAlignment w:val="center"/>
              <w:rPr>
                <w:ins w:id="701" w:author="余义婷" w:date="2022-11-29T15:32:00Z"/>
                <w:rFonts w:ascii="宋体" w:eastAsia="宋体" w:hAnsi="宋体" w:cs="宋体"/>
                <w:color w:val="000000"/>
                <w:sz w:val="22"/>
                <w:szCs w:val="22"/>
              </w:rPr>
            </w:pPr>
            <w:ins w:id="702" w:author="余义婷" w:date="2022-11-29T15:32:00Z">
              <w:r>
                <w:rPr>
                  <w:rFonts w:ascii="宋体" w:eastAsia="宋体" w:hAnsi="宋体" w:cs="宋体" w:hint="eastAsia"/>
                  <w:color w:val="000000"/>
                  <w:kern w:val="0"/>
                  <w:sz w:val="22"/>
                  <w:szCs w:val="22"/>
                  <w:lang w:bidi="ar"/>
                </w:rPr>
                <w:t>1</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03"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38E41972" w14:textId="77777777" w:rsidR="001022C0" w:rsidRDefault="001022C0">
            <w:pPr>
              <w:jc w:val="center"/>
              <w:rPr>
                <w:ins w:id="704" w:author="余义婷" w:date="2022-11-29T15:32:00Z"/>
                <w:rFonts w:ascii="宋体" w:eastAsia="宋体" w:hAnsi="宋体" w:cs="宋体"/>
                <w:color w:val="000000"/>
                <w:sz w:val="22"/>
                <w:szCs w:val="22"/>
              </w:rPr>
            </w:pPr>
          </w:p>
        </w:tc>
      </w:tr>
      <w:tr w:rsidR="001022C0" w14:paraId="5E2B865A" w14:textId="77777777" w:rsidTr="001022C0">
        <w:trPr>
          <w:trHeight w:val="600"/>
          <w:ins w:id="705" w:author="余义婷" w:date="2022-11-29T15:32:00Z"/>
          <w:trPrChange w:id="706" w:author="余义婷" w:date="2022-11-29T15:32:00Z">
            <w:trPr>
              <w:trHeight w:val="600"/>
            </w:trPr>
          </w:trPrChange>
        </w:trPr>
        <w:tc>
          <w:tcPr>
            <w:tcW w:w="65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07"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1F561F47" w14:textId="77777777" w:rsidR="001022C0" w:rsidRDefault="00646052">
            <w:pPr>
              <w:widowControl/>
              <w:jc w:val="center"/>
              <w:textAlignment w:val="center"/>
              <w:rPr>
                <w:ins w:id="708" w:author="余义婷" w:date="2022-11-29T15:32:00Z"/>
                <w:rFonts w:ascii="宋体" w:eastAsia="宋体" w:hAnsi="宋体" w:cs="宋体"/>
                <w:color w:val="000000"/>
                <w:sz w:val="22"/>
                <w:szCs w:val="22"/>
              </w:rPr>
            </w:pPr>
            <w:ins w:id="709" w:author="余义婷" w:date="2022-11-29T15:32:00Z">
              <w:r>
                <w:rPr>
                  <w:rFonts w:ascii="宋体" w:eastAsia="宋体" w:hAnsi="宋体" w:cs="宋体" w:hint="eastAsia"/>
                  <w:color w:val="000000"/>
                  <w:kern w:val="0"/>
                  <w:sz w:val="22"/>
                  <w:szCs w:val="22"/>
                  <w:lang w:bidi="ar"/>
                </w:rPr>
                <w:t>20</w:t>
              </w:r>
            </w:ins>
          </w:p>
        </w:tc>
        <w:tc>
          <w:tcPr>
            <w:tcW w:w="2019"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10"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45FAB385" w14:textId="77777777" w:rsidR="001022C0" w:rsidRDefault="00646052">
            <w:pPr>
              <w:widowControl/>
              <w:jc w:val="left"/>
              <w:textAlignment w:val="center"/>
              <w:rPr>
                <w:ins w:id="711" w:author="余义婷" w:date="2022-11-29T15:32:00Z"/>
                <w:rFonts w:ascii="宋体" w:eastAsia="宋体" w:hAnsi="宋体" w:cs="宋体"/>
                <w:color w:val="000000"/>
                <w:sz w:val="22"/>
                <w:szCs w:val="22"/>
              </w:rPr>
            </w:pPr>
            <w:ins w:id="712" w:author="余义婷" w:date="2022-11-29T15:32:00Z">
              <w:r>
                <w:rPr>
                  <w:rFonts w:ascii="宋体" w:eastAsia="宋体" w:hAnsi="宋体" w:cs="宋体" w:hint="eastAsia"/>
                  <w:color w:val="000000"/>
                  <w:kern w:val="0"/>
                  <w:sz w:val="22"/>
                  <w:szCs w:val="22"/>
                  <w:lang w:bidi="ar"/>
                </w:rPr>
                <w:t>拆除砖彻体</w:t>
              </w:r>
            </w:ins>
          </w:p>
        </w:tc>
        <w:tc>
          <w:tcPr>
            <w:tcW w:w="1514"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13"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DC5CF28" w14:textId="77777777" w:rsidR="001022C0" w:rsidRDefault="001022C0">
            <w:pPr>
              <w:jc w:val="center"/>
              <w:rPr>
                <w:ins w:id="714" w:author="余义婷" w:date="2022-11-29T15:32:00Z"/>
                <w:rFonts w:ascii="宋体" w:eastAsia="宋体" w:hAnsi="宋体" w:cs="宋体"/>
                <w:color w:val="000000"/>
                <w:sz w:val="22"/>
                <w:szCs w:val="22"/>
              </w:rPr>
            </w:pPr>
          </w:p>
        </w:tc>
        <w:tc>
          <w:tcPr>
            <w:tcW w:w="1063"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15"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68A90333" w14:textId="77777777" w:rsidR="001022C0" w:rsidRDefault="00646052">
            <w:pPr>
              <w:widowControl/>
              <w:jc w:val="center"/>
              <w:textAlignment w:val="center"/>
              <w:rPr>
                <w:ins w:id="716" w:author="余义婷" w:date="2022-11-29T15:32:00Z"/>
                <w:rFonts w:ascii="宋体" w:eastAsia="宋体" w:hAnsi="宋体" w:cs="宋体"/>
                <w:color w:val="000000"/>
                <w:sz w:val="22"/>
                <w:szCs w:val="22"/>
              </w:rPr>
            </w:pPr>
            <w:ins w:id="717" w:author="余义婷" w:date="2022-11-29T15:32:00Z">
              <w:r>
                <w:rPr>
                  <w:rFonts w:ascii="宋体" w:eastAsia="宋体" w:hAnsi="宋体" w:cs="宋体" w:hint="eastAsia"/>
                  <w:color w:val="000000"/>
                  <w:kern w:val="0"/>
                  <w:sz w:val="22"/>
                  <w:szCs w:val="22"/>
                  <w:lang w:bidi="ar"/>
                </w:rPr>
                <w:t>M2</w:t>
              </w:r>
            </w:ins>
          </w:p>
        </w:tc>
        <w:tc>
          <w:tcPr>
            <w:tcW w:w="846"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18" w:author="余义婷" w:date="2022-11-29T15:32:00Z">
              <w:tcPr>
                <w:tcW w:w="0" w:type="auto"/>
                <w:tcBorders>
                  <w:top w:val="single" w:sz="4" w:space="0" w:color="000000"/>
                  <w:left w:val="single" w:sz="4" w:space="0" w:color="000000"/>
                  <w:bottom w:val="single" w:sz="4" w:space="0" w:color="000000"/>
                  <w:right w:val="single" w:sz="4" w:space="0" w:color="000000"/>
                </w:tcBorders>
                <w:noWrap/>
                <w:vAlign w:val="center"/>
              </w:tcPr>
            </w:tcPrChange>
          </w:tcPr>
          <w:p w14:paraId="36ECBB48" w14:textId="77777777" w:rsidR="001022C0" w:rsidRDefault="00646052">
            <w:pPr>
              <w:widowControl/>
              <w:jc w:val="center"/>
              <w:textAlignment w:val="center"/>
              <w:rPr>
                <w:ins w:id="719" w:author="余义婷" w:date="2022-11-29T15:32:00Z"/>
                <w:rFonts w:ascii="宋体" w:eastAsia="宋体" w:hAnsi="宋体" w:cs="宋体"/>
                <w:color w:val="000000"/>
                <w:sz w:val="22"/>
                <w:szCs w:val="22"/>
              </w:rPr>
            </w:pPr>
            <w:ins w:id="720" w:author="余义婷" w:date="2022-11-29T15:32:00Z">
              <w:r>
                <w:rPr>
                  <w:rFonts w:ascii="宋体" w:eastAsia="宋体" w:hAnsi="宋体" w:cs="宋体" w:hint="eastAsia"/>
                  <w:color w:val="000000"/>
                  <w:kern w:val="0"/>
                  <w:sz w:val="22"/>
                  <w:szCs w:val="22"/>
                  <w:lang w:bidi="ar"/>
                </w:rPr>
                <w:t>40.3</w:t>
              </w:r>
            </w:ins>
          </w:p>
        </w:tc>
        <w:tc>
          <w:tcPr>
            <w:tcW w:w="2291" w:type="dxa"/>
            <w:tcBorders>
              <w:top w:val="single" w:sz="4" w:space="0" w:color="000000"/>
              <w:left w:val="single" w:sz="4" w:space="0" w:color="000000"/>
              <w:bottom w:val="single" w:sz="4" w:space="0" w:color="000000"/>
              <w:right w:val="single" w:sz="4" w:space="0" w:color="000000"/>
            </w:tcBorders>
            <w:shd w:val="clear" w:color="auto" w:fill="auto"/>
            <w:noWrap/>
            <w:vAlign w:val="center"/>
            <w:tcPrChange w:id="721" w:author="余义婷" w:date="2022-11-29T15:32:00Z">
              <w:tcPr>
                <w:tcW w:w="2361" w:type="dxa"/>
                <w:tcBorders>
                  <w:top w:val="single" w:sz="4" w:space="0" w:color="000000"/>
                  <w:left w:val="single" w:sz="4" w:space="0" w:color="000000"/>
                  <w:bottom w:val="single" w:sz="4" w:space="0" w:color="000000"/>
                  <w:right w:val="single" w:sz="4" w:space="0" w:color="000000"/>
                </w:tcBorders>
                <w:noWrap/>
                <w:vAlign w:val="center"/>
              </w:tcPr>
            </w:tcPrChange>
          </w:tcPr>
          <w:p w14:paraId="32D98762" w14:textId="77777777" w:rsidR="001022C0" w:rsidRDefault="00646052">
            <w:pPr>
              <w:widowControl/>
              <w:jc w:val="center"/>
              <w:textAlignment w:val="center"/>
              <w:rPr>
                <w:ins w:id="722" w:author="余义婷" w:date="2022-11-29T15:32:00Z"/>
                <w:rFonts w:ascii="宋体" w:eastAsia="宋体" w:hAnsi="宋体" w:cs="宋体"/>
                <w:color w:val="000000"/>
                <w:sz w:val="22"/>
                <w:szCs w:val="22"/>
              </w:rPr>
            </w:pPr>
            <w:ins w:id="723" w:author="余义婷" w:date="2022-11-29T15:32:00Z">
              <w:r>
                <w:rPr>
                  <w:rFonts w:ascii="宋体" w:eastAsia="宋体" w:hAnsi="宋体" w:cs="宋体" w:hint="eastAsia"/>
                  <w:color w:val="000000"/>
                  <w:kern w:val="0"/>
                  <w:sz w:val="22"/>
                  <w:szCs w:val="22"/>
                  <w:lang w:bidi="ar"/>
                </w:rPr>
                <w:t>100</w:t>
              </w:r>
              <w:r>
                <w:rPr>
                  <w:rFonts w:ascii="宋体" w:eastAsia="宋体" w:hAnsi="宋体" w:cs="宋体" w:hint="eastAsia"/>
                  <w:color w:val="000000"/>
                  <w:kern w:val="0"/>
                  <w:sz w:val="22"/>
                  <w:szCs w:val="22"/>
                  <w:lang w:bidi="ar"/>
                </w:rPr>
                <w:t>墙</w:t>
              </w:r>
            </w:ins>
          </w:p>
        </w:tc>
      </w:tr>
    </w:tbl>
    <w:p w14:paraId="46CE1D09" w14:textId="77777777" w:rsidR="001022C0" w:rsidRDefault="001022C0" w:rsidP="001022C0">
      <w:pPr>
        <w:pStyle w:val="2"/>
        <w:jc w:val="left"/>
        <w:rPr>
          <w:rFonts w:ascii="宋体" w:eastAsia="宋体" w:hAnsi="宋体" w:cs="宋体"/>
          <w:color w:val="333333"/>
          <w:kern w:val="0"/>
          <w:sz w:val="24"/>
          <w:shd w:val="clear" w:color="auto" w:fill="FFFFFF"/>
        </w:rPr>
        <w:pPrChange w:id="724" w:author="余义婷" w:date="2022-11-29T15:32:00Z">
          <w:pPr>
            <w:pStyle w:val="2"/>
          </w:pPr>
        </w:pPrChange>
      </w:pPr>
    </w:p>
    <w:p w14:paraId="6C3CC326" w14:textId="77777777" w:rsidR="001022C0" w:rsidRDefault="00646052">
      <w:pPr>
        <w:widowControl/>
        <w:shd w:val="clear" w:color="auto" w:fill="FFFFFF"/>
        <w:spacing w:after="120"/>
        <w:jc w:val="left"/>
        <w:rPr>
          <w:rFonts w:ascii="宋体" w:eastAsia="宋体" w:hAnsi="宋体" w:cs="宋体"/>
          <w:color w:val="333333"/>
          <w:kern w:val="0"/>
          <w:sz w:val="24"/>
          <w:shd w:val="clear" w:color="auto" w:fill="FFFFFF"/>
        </w:rPr>
      </w:pPr>
      <w:r>
        <w:rPr>
          <w:rFonts w:ascii="宋体" w:eastAsia="宋体" w:hAnsi="宋体" w:cs="宋体"/>
          <w:color w:val="333333"/>
          <w:kern w:val="0"/>
          <w:sz w:val="24"/>
          <w:shd w:val="clear" w:color="auto" w:fill="FFFFFF"/>
        </w:rPr>
        <w:t xml:space="preserve">                                              </w:t>
      </w:r>
    </w:p>
    <w:p w14:paraId="721783AF" w14:textId="77777777" w:rsidR="001022C0" w:rsidRDefault="001022C0">
      <w:pPr>
        <w:widowControl/>
        <w:shd w:val="clear" w:color="auto" w:fill="FFFFFF"/>
        <w:spacing w:after="120"/>
        <w:jc w:val="left"/>
        <w:rPr>
          <w:rFonts w:ascii="宋体" w:eastAsia="宋体" w:hAnsi="宋体" w:cs="宋体"/>
          <w:color w:val="333333"/>
          <w:kern w:val="0"/>
          <w:sz w:val="24"/>
          <w:shd w:val="clear" w:color="auto" w:fill="FFFFFF"/>
        </w:rPr>
      </w:pPr>
    </w:p>
    <w:p w14:paraId="0B23CC96" w14:textId="77777777" w:rsidR="001022C0" w:rsidRDefault="001022C0">
      <w:pPr>
        <w:rPr>
          <w:ins w:id="725" w:author="余义婷" w:date="2022-11-29T15:33:00Z"/>
        </w:rPr>
      </w:pPr>
    </w:p>
    <w:p w14:paraId="776C3B47" w14:textId="77777777" w:rsidR="001022C0" w:rsidRDefault="001022C0">
      <w:pPr>
        <w:pStyle w:val="2"/>
        <w:rPr>
          <w:ins w:id="726" w:author="余义婷" w:date="2022-11-29T15:33:00Z"/>
        </w:rPr>
      </w:pPr>
    </w:p>
    <w:p w14:paraId="0E2B1A1E" w14:textId="77777777" w:rsidR="001022C0" w:rsidRDefault="001022C0"/>
    <w:p w14:paraId="2695A62D" w14:textId="77777777" w:rsidR="001022C0" w:rsidRDefault="001022C0">
      <w:pPr>
        <w:widowControl/>
        <w:shd w:val="clear" w:color="auto" w:fill="FFFFFF"/>
        <w:spacing w:after="120"/>
        <w:jc w:val="left"/>
        <w:rPr>
          <w:rFonts w:ascii="宋体" w:eastAsia="宋体" w:hAnsi="宋体" w:cs="宋体"/>
          <w:color w:val="333333"/>
          <w:kern w:val="0"/>
          <w:sz w:val="24"/>
          <w:shd w:val="clear" w:color="auto" w:fill="FFFFFF"/>
        </w:rPr>
      </w:pPr>
    </w:p>
    <w:p w14:paraId="5614C571" w14:textId="77777777" w:rsidR="001022C0" w:rsidRDefault="00646052">
      <w:pPr>
        <w:widowControl/>
        <w:shd w:val="clear" w:color="auto" w:fill="FFFFFF"/>
        <w:spacing w:after="120"/>
        <w:ind w:firstLineChars="100" w:firstLine="240"/>
        <w:jc w:val="left"/>
        <w:rPr>
          <w:rFonts w:ascii="Tahoma" w:eastAsia="Tahoma" w:hAnsi="Tahoma" w:cs="Tahoma"/>
          <w:color w:val="333333"/>
          <w:szCs w:val="21"/>
        </w:rPr>
      </w:pPr>
      <w:r>
        <w:rPr>
          <w:rFonts w:ascii="宋体" w:eastAsia="宋体" w:hAnsi="宋体" w:cs="宋体" w:hint="eastAsia"/>
          <w:color w:val="333333"/>
          <w:kern w:val="0"/>
          <w:sz w:val="24"/>
          <w:shd w:val="clear" w:color="auto" w:fill="FFFFFF"/>
        </w:rPr>
        <w:t xml:space="preserve">              </w:t>
      </w:r>
    </w:p>
    <w:sectPr w:rsidR="001022C0">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71E072" w14:textId="77777777" w:rsidR="00646052" w:rsidRDefault="00646052">
      <w:r>
        <w:separator/>
      </w:r>
    </w:p>
  </w:endnote>
  <w:endnote w:type="continuationSeparator" w:id="0">
    <w:p w14:paraId="2356DA8B" w14:textId="77777777" w:rsidR="00646052" w:rsidRDefault="006460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方正小标宋简体">
    <w:altName w:val="黑体"/>
    <w:panose1 w:val="02010601030101010101"/>
    <w:charset w:val="86"/>
    <w:family w:val="auto"/>
    <w:pitch w:val="variable"/>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2E5D" w14:textId="0E8E1ECA" w:rsidR="001022C0" w:rsidRDefault="00CC1EF1">
    <w:pPr>
      <w:pStyle w:val="ae"/>
      <w:tabs>
        <w:tab w:val="center" w:pos="4153"/>
        <w:tab w:val="right" w:pos="8306"/>
      </w:tabs>
      <w:snapToGrid w:val="0"/>
      <w:spacing w:beforeAutospacing="0" w:afterAutospacing="0"/>
    </w:pPr>
    <w:r>
      <w:rPr>
        <w:noProof/>
        <w:sz w:val="15"/>
      </w:rPr>
      <mc:AlternateContent>
        <mc:Choice Requires="wps">
          <w:drawing>
            <wp:anchor distT="0" distB="0" distL="114300" distR="114300" simplePos="0" relativeHeight="251659264" behindDoc="0" locked="0" layoutInCell="1" allowOverlap="1" wp14:anchorId="55D80432" wp14:editId="0D3A3EF6">
              <wp:simplePos x="0" y="0"/>
              <wp:positionH relativeFrom="margin">
                <wp:align>center</wp:align>
              </wp:positionH>
              <wp:positionV relativeFrom="paragraph">
                <wp:posOffset>0</wp:posOffset>
              </wp:positionV>
              <wp:extent cx="58420" cy="139700"/>
              <wp:effectExtent l="0" t="0" r="0" b="0"/>
              <wp:wrapNone/>
              <wp:docPr id="8" name="文本框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20" cy="139700"/>
                      </a:xfrm>
                      <a:prstGeom prst="rect">
                        <a:avLst/>
                      </a:prstGeom>
                      <a:noFill/>
                      <a:ln>
                        <a:noFill/>
                      </a:ln>
                    </wps:spPr>
                    <wps:txbx>
                      <w:txbxContent>
                        <w:p w14:paraId="5B25C6E8" w14:textId="77777777" w:rsidR="001022C0" w:rsidRDefault="0064605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a:spAutoFit/>
                    </wps:bodyPr>
                  </wps:wsp>
                </a:graphicData>
              </a:graphic>
              <wp14:sizeRelH relativeFrom="page">
                <wp14:pctWidth>0</wp14:pctWidth>
              </wp14:sizeRelH>
              <wp14:sizeRelV relativeFrom="page">
                <wp14:pctHeight>0</wp14:pctHeight>
              </wp14:sizeRelV>
            </wp:anchor>
          </w:drawing>
        </mc:Choice>
        <mc:Fallback>
          <w:pict>
            <v:shapetype w14:anchorId="55D80432" id="_x0000_t202" coordsize="21600,21600" o:spt="202" path="m,l,21600r21600,l21600,xe">
              <v:stroke joinstyle="miter"/>
              <v:path gradientshapeok="t" o:connecttype="rect"/>
            </v:shapetype>
            <v:shape id="文本框 30" o:spid="_x0000_s1026" type="#_x0000_t202" style="position:absolute;margin-left:0;margin-top:0;width:4.6pt;height:1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" filled="f" stroked="f">
              <v:textbox style="mso-fit-shape-to-text:t" inset="0,0,0,0">
                <w:txbxContent>
                  <w:p w14:paraId="5B25C6E8" w14:textId="77777777" w:rsidR="001022C0" w:rsidRDefault="00646052">
                    <w:pPr>
                      <w:pStyle w:val="aa"/>
                      <w:rPr>
                        <w:rFonts w:eastAsia="宋体"/>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w10:wrap anchorx="margin"/>
            </v:shape>
          </w:pict>
        </mc:Fallback>
      </mc:AlternateContent>
    </w:r>
    <w:r w:rsidR="00646052">
      <w:rPr>
        <w:rFonts w:hint="eastAsia"/>
      </w:rPr>
      <w:tab/>
    </w:r>
    <w:r w:rsidR="00646052">
      <w:rPr>
        <w:rFonts w:ascii="Times New Roman" w:hAnsi="Times New Roman"/>
        <w:b/>
        <w:kern w:val="2"/>
        <w:sz w:val="18"/>
      </w:rPr>
      <w:t xml:space="preserve">                                         </w:t>
    </w:r>
  </w:p>
  <w:p w14:paraId="138E6BD9" w14:textId="77777777" w:rsidR="001022C0" w:rsidRDefault="001022C0">
    <w:pPr>
      <w:pStyle w:val="ae"/>
      <w:tabs>
        <w:tab w:val="center" w:pos="4153"/>
        <w:tab w:val="right" w:pos="8306"/>
      </w:tabs>
      <w:snapToGrid w:val="0"/>
      <w:spacing w:beforeAutospacing="0" w:afterAutospacing="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4B5E9" w14:textId="77777777" w:rsidR="00646052" w:rsidRDefault="00646052">
      <w:r>
        <w:separator/>
      </w:r>
    </w:p>
  </w:footnote>
  <w:footnote w:type="continuationSeparator" w:id="0">
    <w:p w14:paraId="51585EAF" w14:textId="77777777" w:rsidR="00646052" w:rsidRDefault="006460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F8C6E30"/>
    <w:multiLevelType w:val="singleLevel"/>
    <w:tmpl w:val="DF8C6E30"/>
    <w:lvl w:ilvl="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Soffice">
    <w15:presenceInfo w15:providerId="AD" w15:userId="S::buam@office2016.club::533807dd-a204-44f9-b989-6bb16a49930d"/>
  </w15:person>
  <w15:person w15:author="余义婷">
    <w15:presenceInfo w15:providerId="None" w15:userId="余义婷"/>
  </w15:person>
  <w15:person w15:author="卢国祥">
    <w15:presenceInfo w15:providerId="None" w15:userId="卢国祥"/>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trackRevisions/>
  <w:defaultTabStop w:val="420"/>
  <w:drawingGridVerticalSpacing w:val="156"/>
  <w:noPunctuationKerning/>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E5YTUwNDMzNDU0ZjgxYzA0N2Q2MWNlZjdmYjk3MDIifQ=="/>
  </w:docVars>
  <w:rsids>
    <w:rsidRoot w:val="78B00A3B"/>
    <w:rsid w:val="001022C0"/>
    <w:rsid w:val="002E2B43"/>
    <w:rsid w:val="002E7CE4"/>
    <w:rsid w:val="00382B93"/>
    <w:rsid w:val="003E745C"/>
    <w:rsid w:val="004719EC"/>
    <w:rsid w:val="005B6136"/>
    <w:rsid w:val="00646052"/>
    <w:rsid w:val="0065413A"/>
    <w:rsid w:val="00727AC5"/>
    <w:rsid w:val="00752B84"/>
    <w:rsid w:val="00822FE4"/>
    <w:rsid w:val="00867DCC"/>
    <w:rsid w:val="00891067"/>
    <w:rsid w:val="008E0CE6"/>
    <w:rsid w:val="00950C03"/>
    <w:rsid w:val="00B271FA"/>
    <w:rsid w:val="00B46744"/>
    <w:rsid w:val="00BD7F56"/>
    <w:rsid w:val="00C126E9"/>
    <w:rsid w:val="00CC1EF1"/>
    <w:rsid w:val="00CE717D"/>
    <w:rsid w:val="00D34E0E"/>
    <w:rsid w:val="00D844DD"/>
    <w:rsid w:val="00D85DD8"/>
    <w:rsid w:val="00DD4F1A"/>
    <w:rsid w:val="00E41866"/>
    <w:rsid w:val="00EC08F4"/>
    <w:rsid w:val="00F30E13"/>
    <w:rsid w:val="00F76138"/>
    <w:rsid w:val="021B44C0"/>
    <w:rsid w:val="05131218"/>
    <w:rsid w:val="0A6F21D5"/>
    <w:rsid w:val="1225565A"/>
    <w:rsid w:val="15722FA2"/>
    <w:rsid w:val="15757E5C"/>
    <w:rsid w:val="158E66BB"/>
    <w:rsid w:val="166571DA"/>
    <w:rsid w:val="16D333BE"/>
    <w:rsid w:val="17D836BD"/>
    <w:rsid w:val="180E7880"/>
    <w:rsid w:val="194227E5"/>
    <w:rsid w:val="1EE8097F"/>
    <w:rsid w:val="21A92DB4"/>
    <w:rsid w:val="21E55370"/>
    <w:rsid w:val="21EC3C21"/>
    <w:rsid w:val="222619C3"/>
    <w:rsid w:val="22E50F10"/>
    <w:rsid w:val="24F154BC"/>
    <w:rsid w:val="269311B0"/>
    <w:rsid w:val="27506623"/>
    <w:rsid w:val="28292707"/>
    <w:rsid w:val="2D262ECB"/>
    <w:rsid w:val="2FDA6C87"/>
    <w:rsid w:val="320C376D"/>
    <w:rsid w:val="353C16F4"/>
    <w:rsid w:val="360A7F2C"/>
    <w:rsid w:val="36CE17DB"/>
    <w:rsid w:val="36F7087E"/>
    <w:rsid w:val="37C9081F"/>
    <w:rsid w:val="3A94460B"/>
    <w:rsid w:val="3B11042E"/>
    <w:rsid w:val="3B426B45"/>
    <w:rsid w:val="3D2F244C"/>
    <w:rsid w:val="3FDF34B0"/>
    <w:rsid w:val="41DB5077"/>
    <w:rsid w:val="45EE4CED"/>
    <w:rsid w:val="460B0899"/>
    <w:rsid w:val="48D96C92"/>
    <w:rsid w:val="496F2851"/>
    <w:rsid w:val="499F5FF8"/>
    <w:rsid w:val="4B954DC7"/>
    <w:rsid w:val="4E012121"/>
    <w:rsid w:val="4EB12761"/>
    <w:rsid w:val="50644BC6"/>
    <w:rsid w:val="50CB7381"/>
    <w:rsid w:val="53862A9A"/>
    <w:rsid w:val="56433C3A"/>
    <w:rsid w:val="599B4709"/>
    <w:rsid w:val="5A5D48D5"/>
    <w:rsid w:val="5B361E9D"/>
    <w:rsid w:val="5F9F09D6"/>
    <w:rsid w:val="62B80434"/>
    <w:rsid w:val="674413FF"/>
    <w:rsid w:val="67F84536"/>
    <w:rsid w:val="69CE5903"/>
    <w:rsid w:val="6A3D1247"/>
    <w:rsid w:val="6D3A2347"/>
    <w:rsid w:val="6E6C2F06"/>
    <w:rsid w:val="6E9C3CD8"/>
    <w:rsid w:val="6EEA1D87"/>
    <w:rsid w:val="71BF7137"/>
    <w:rsid w:val="72D867D1"/>
    <w:rsid w:val="738A75E2"/>
    <w:rsid w:val="73C363F4"/>
    <w:rsid w:val="785B34DA"/>
    <w:rsid w:val="78B00A3B"/>
    <w:rsid w:val="78B74320"/>
    <w:rsid w:val="7D3E70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2B0D6D"/>
  <w15:docId w15:val="{9647A625-AA5F-4E35-A1FB-8397D6BAE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qFormat="1"/>
    <w:lsdException w:name="Subtitle" w:qFormat="1"/>
    <w:lsdException w:name="Date" w:qFormat="1"/>
    <w:lsdException w:name="Body Text 3"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2"/>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paragraph" w:styleId="2">
    <w:name w:val="heading 2"/>
    <w:basedOn w:val="a"/>
    <w:next w:val="a"/>
    <w:uiPriority w:val="99"/>
    <w:qFormat/>
    <w:pPr>
      <w:keepNext/>
      <w:keepLines/>
      <w:jc w:val="center"/>
      <w:outlineLvl w:val="1"/>
    </w:pPr>
    <w:rPr>
      <w:rFonts w:ascii="Cambria" w:eastAsia="方正小标宋简体" w:hAnsi="Cambria"/>
      <w:bCs/>
      <w:sz w:val="28"/>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30">
    <w:name w:val="Body Text 3"/>
    <w:basedOn w:val="a"/>
    <w:uiPriority w:val="99"/>
    <w:unhideWhenUsed/>
    <w:qFormat/>
    <w:pPr>
      <w:spacing w:after="120"/>
    </w:pPr>
    <w:rPr>
      <w:sz w:val="16"/>
      <w:szCs w:val="16"/>
    </w:rPr>
  </w:style>
  <w:style w:type="paragraph" w:styleId="a5">
    <w:name w:val="Body Text"/>
    <w:basedOn w:val="a"/>
    <w:uiPriority w:val="99"/>
    <w:qFormat/>
    <w:pPr>
      <w:spacing w:after="120"/>
    </w:pPr>
    <w:rPr>
      <w:rFonts w:ascii="Times New Roman" w:hAnsi="Times New Roman"/>
    </w:rPr>
  </w:style>
  <w:style w:type="paragraph" w:styleId="a6">
    <w:name w:val="Plain Text"/>
    <w:basedOn w:val="a"/>
    <w:qFormat/>
    <w:rPr>
      <w:rFonts w:ascii="宋体" w:hAnsi="Courier New"/>
      <w:szCs w:val="20"/>
    </w:rPr>
  </w:style>
  <w:style w:type="paragraph" w:styleId="a7">
    <w:name w:val="Date"/>
    <w:basedOn w:val="a"/>
    <w:next w:val="a"/>
    <w:qFormat/>
    <w:pPr>
      <w:ind w:leftChars="2500" w:left="100"/>
    </w:pPr>
  </w:style>
  <w:style w:type="paragraph" w:styleId="a8">
    <w:name w:val="Balloon Text"/>
    <w:basedOn w:val="a"/>
    <w:link w:val="a9"/>
    <w:qFormat/>
    <w:rPr>
      <w:sz w:val="18"/>
      <w:szCs w:val="18"/>
    </w:rPr>
  </w:style>
  <w:style w:type="paragraph" w:styleId="aa">
    <w:name w:val="footer"/>
    <w:basedOn w:val="a"/>
    <w:link w:val="ab"/>
    <w:qFormat/>
    <w:pPr>
      <w:tabs>
        <w:tab w:val="center" w:pos="4153"/>
        <w:tab w:val="right" w:pos="8306"/>
      </w:tabs>
      <w:snapToGrid w:val="0"/>
      <w:jc w:val="left"/>
    </w:pPr>
    <w:rPr>
      <w:sz w:val="18"/>
      <w:szCs w:val="18"/>
    </w:rPr>
  </w:style>
  <w:style w:type="paragraph" w:styleId="ac">
    <w:name w:val="header"/>
    <w:basedOn w:val="a"/>
    <w:link w:val="ad"/>
    <w:qFormat/>
    <w:pPr>
      <w:pBdr>
        <w:bottom w:val="single" w:sz="6" w:space="1" w:color="auto"/>
      </w:pBdr>
      <w:tabs>
        <w:tab w:val="center" w:pos="4153"/>
        <w:tab w:val="right" w:pos="8306"/>
      </w:tabs>
      <w:snapToGrid w:val="0"/>
      <w:jc w:val="center"/>
    </w:pPr>
    <w:rPr>
      <w:sz w:val="18"/>
      <w:szCs w:val="18"/>
    </w:rPr>
  </w:style>
  <w:style w:type="paragraph" w:styleId="ae">
    <w:name w:val="Normal (Web)"/>
    <w:basedOn w:val="a"/>
    <w:qFormat/>
    <w:pPr>
      <w:spacing w:beforeAutospacing="1" w:afterAutospacing="1"/>
      <w:jc w:val="left"/>
    </w:pPr>
    <w:rPr>
      <w:rFonts w:cs="Times New Roman"/>
      <w:kern w:val="0"/>
      <w:sz w:val="24"/>
    </w:rPr>
  </w:style>
  <w:style w:type="paragraph" w:styleId="af">
    <w:name w:val="annotation subject"/>
    <w:basedOn w:val="a3"/>
    <w:next w:val="a3"/>
    <w:link w:val="af0"/>
    <w:qFormat/>
    <w:rPr>
      <w:b/>
      <w:bCs/>
    </w:rPr>
  </w:style>
  <w:style w:type="character" w:styleId="af1">
    <w:name w:val="page number"/>
    <w:basedOn w:val="a0"/>
    <w:qFormat/>
  </w:style>
  <w:style w:type="character" w:styleId="af2">
    <w:name w:val="annotation reference"/>
    <w:basedOn w:val="a0"/>
    <w:qFormat/>
    <w:rPr>
      <w:sz w:val="21"/>
      <w:szCs w:val="21"/>
    </w:rPr>
  </w:style>
  <w:style w:type="character" w:customStyle="1" w:styleId="ad">
    <w:name w:val="页眉 字符"/>
    <w:basedOn w:val="a0"/>
    <w:link w:val="ac"/>
    <w:qFormat/>
    <w:rPr>
      <w:rFonts w:asciiTheme="minorHAnsi" w:eastAsiaTheme="minorEastAsia" w:hAnsiTheme="minorHAnsi" w:cstheme="minorBidi"/>
      <w:kern w:val="2"/>
      <w:sz w:val="18"/>
      <w:szCs w:val="18"/>
    </w:rPr>
  </w:style>
  <w:style w:type="character" w:customStyle="1" w:styleId="ab">
    <w:name w:val="页脚 字符"/>
    <w:basedOn w:val="a0"/>
    <w:link w:val="aa"/>
    <w:qFormat/>
    <w:rPr>
      <w:rFonts w:asciiTheme="minorHAnsi" w:eastAsiaTheme="minorEastAsia" w:hAnsiTheme="minorHAnsi" w:cstheme="minorBidi"/>
      <w:kern w:val="2"/>
      <w:sz w:val="18"/>
      <w:szCs w:val="18"/>
    </w:rPr>
  </w:style>
  <w:style w:type="paragraph" w:customStyle="1" w:styleId="Default">
    <w:name w:val="Default"/>
    <w:uiPriority w:val="99"/>
    <w:qFormat/>
    <w:pPr>
      <w:widowControl w:val="0"/>
      <w:autoSpaceDE w:val="0"/>
      <w:autoSpaceDN w:val="0"/>
      <w:adjustRightInd w:val="0"/>
    </w:pPr>
    <w:rPr>
      <w:rFonts w:ascii="宋体" w:cs="宋体"/>
      <w:color w:val="000000"/>
      <w:sz w:val="24"/>
      <w:szCs w:val="24"/>
    </w:rPr>
  </w:style>
  <w:style w:type="paragraph" w:customStyle="1" w:styleId="TableParagraph">
    <w:name w:val="Table Paragraph"/>
    <w:basedOn w:val="a"/>
    <w:uiPriority w:val="1"/>
    <w:qFormat/>
    <w:pPr>
      <w:jc w:val="left"/>
    </w:pPr>
    <w:rPr>
      <w:rFonts w:ascii="等线" w:eastAsia="等线" w:hAnsi="Times New Roman" w:cs="Times New Roman"/>
      <w:kern w:val="0"/>
      <w:sz w:val="22"/>
      <w:szCs w:val="22"/>
      <w:lang w:eastAsia="en-US"/>
    </w:rPr>
  </w:style>
  <w:style w:type="paragraph" w:customStyle="1" w:styleId="af3">
    <w:name w:val="表格文字"/>
    <w:basedOn w:val="a"/>
    <w:qFormat/>
    <w:pPr>
      <w:spacing w:before="25" w:after="25"/>
      <w:jc w:val="left"/>
    </w:pPr>
    <w:rPr>
      <w:bCs/>
      <w:spacing w:val="10"/>
      <w:kern w:val="0"/>
      <w:sz w:val="24"/>
    </w:rPr>
  </w:style>
  <w:style w:type="paragraph" w:customStyle="1" w:styleId="10">
    <w:name w:val="日期1"/>
    <w:basedOn w:val="a"/>
    <w:next w:val="a"/>
    <w:qFormat/>
    <w:pPr>
      <w:ind w:leftChars="2500" w:left="100"/>
    </w:pPr>
  </w:style>
  <w:style w:type="paragraph" w:customStyle="1" w:styleId="af4">
    <w:name w:val="论文正文"/>
    <w:basedOn w:val="a"/>
    <w:qFormat/>
    <w:pPr>
      <w:spacing w:line="360" w:lineRule="auto"/>
      <w:ind w:firstLineChars="200" w:firstLine="480"/>
    </w:pPr>
    <w:rPr>
      <w:rFonts w:ascii="宋体" w:hAnsi="宋体" w:cs="宋体"/>
      <w:kern w:val="0"/>
      <w:sz w:val="24"/>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f0">
    <w:name w:val="批注主题 字符"/>
    <w:basedOn w:val="a4"/>
    <w:link w:val="af"/>
    <w:qFormat/>
    <w:rPr>
      <w:rFonts w:asciiTheme="minorHAnsi" w:eastAsiaTheme="minorEastAsia" w:hAnsiTheme="minorHAnsi" w:cstheme="minorBidi"/>
      <w:b/>
      <w:bCs/>
      <w:kern w:val="2"/>
      <w:sz w:val="21"/>
      <w:szCs w:val="24"/>
    </w:rPr>
  </w:style>
  <w:style w:type="character" w:customStyle="1" w:styleId="a9">
    <w:name w:val="批注框文本 字符"/>
    <w:basedOn w:val="a0"/>
    <w:link w:val="a8"/>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198</Words>
  <Characters>1135</Characters>
  <Application>Microsoft Office Word</Application>
  <DocSecurity>0</DocSecurity>
  <Lines>9</Lines>
  <Paragraphs>2</Paragraphs>
  <ScaleCrop>false</ScaleCrop>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MSoffice</cp:lastModifiedBy>
  <cp:revision>3</cp:revision>
  <cp:lastPrinted>2021-02-22T07:12:00Z</cp:lastPrinted>
  <dcterms:created xsi:type="dcterms:W3CDTF">2022-12-02T07:53:00Z</dcterms:created>
  <dcterms:modified xsi:type="dcterms:W3CDTF">2022-12-02T07:53:00Z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9E85859E13DF41BAB5E69C519A49D121</vt:lpwstr>
  </property>
</Properties>
</file>